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5263">
      <w:pPr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湛江中心人民医院202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年工作人员报名表</w:t>
      </w:r>
    </w:p>
    <w:tbl>
      <w:tblPr>
        <w:tblStyle w:val="2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39"/>
        <w:gridCol w:w="10"/>
        <w:gridCol w:w="761"/>
        <w:gridCol w:w="589"/>
        <w:gridCol w:w="1264"/>
        <w:gridCol w:w="1185"/>
        <w:gridCol w:w="2190"/>
        <w:gridCol w:w="1665"/>
      </w:tblGrid>
      <w:tr w14:paraId="1DC0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812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261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2DE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DA6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6C6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出生年月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938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9DC4F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近期彩照</w:t>
            </w:r>
          </w:p>
          <w:p w14:paraId="30B960F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</w:tr>
      <w:tr w14:paraId="711A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27B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35F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0E5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CCC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88D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64ED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EBE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93D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F3C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E92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健康状况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2B7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17E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1D6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059B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6C2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593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24B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93F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295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0B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英语水平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D9B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614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5C5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EC2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91B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9D3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研究方向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80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165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毕业学校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51F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9E5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110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465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C52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B43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3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医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师/技师/护士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E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有(   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无(   )</w:t>
            </w:r>
          </w:p>
          <w:p w14:paraId="783E7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已通过医师/技师/护士资格考试但未取得证书，考试分数为：______</w:t>
            </w:r>
          </w:p>
        </w:tc>
      </w:tr>
      <w:tr w14:paraId="58C8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2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医师/护士执业证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46E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有(   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无(   )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CB7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医师执业类别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661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2A8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医师执业范围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1DC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CC8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8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E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7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医师规培单位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5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EE6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1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应聘科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须与招聘通告一致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3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5C63"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应聘岗位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>医</w:t>
            </w:r>
            <w:r>
              <w:rPr>
                <w:rFonts w:hint="eastAsia" w:ascii="宋体" w:hAnsi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/技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/护</w:t>
            </w:r>
            <w:del w:id="0" w:author="岑聪聪" w:date="2025-06-20T18:53:08Z">
              <w:r>
                <w:rPr>
                  <w:rFonts w:hint="eastAsia" w:ascii="宋体" w:hAnsi="宋体" w:eastAsia="宋体" w:cs="宋体"/>
                  <w:color w:val="auto"/>
                  <w:spacing w:val="-20"/>
                  <w:sz w:val="21"/>
                  <w:szCs w:val="21"/>
                  <w:highlight w:val="none"/>
                  <w:lang w:val="en-US" w:eastAsia="zh-CN"/>
                </w:rPr>
                <w:delText>/</w:delText>
              </w:r>
            </w:del>
            <w:del w:id="1" w:author="岑聪聪" w:date="2025-06-20T18:53:07Z">
              <w:r>
                <w:rPr>
                  <w:rFonts w:hint="eastAsia" w:ascii="宋体" w:hAnsi="宋体" w:eastAsia="宋体" w:cs="宋体"/>
                  <w:color w:val="auto"/>
                  <w:spacing w:val="-20"/>
                  <w:sz w:val="21"/>
                  <w:szCs w:val="21"/>
                  <w:highlight w:val="none"/>
                  <w:lang w:val="en-US" w:eastAsia="zh-CN"/>
                </w:rPr>
                <w:delText>药/研</w:delText>
              </w:r>
            </w:del>
            <w:del w:id="2" w:author="岑聪聪" w:date="2025-06-20T18:53:06Z">
              <w:r>
                <w:rPr>
                  <w:rFonts w:hint="eastAsia" w:ascii="宋体" w:hAnsi="宋体" w:eastAsia="宋体" w:cs="宋体"/>
                  <w:color w:val="auto"/>
                  <w:spacing w:val="-20"/>
                  <w:sz w:val="21"/>
                  <w:szCs w:val="21"/>
                  <w:highlight w:val="none"/>
                  <w:lang w:val="en-US" w:eastAsia="zh-CN"/>
                </w:rPr>
                <w:delText>/管</w:delText>
              </w:r>
            </w:del>
            <w:del w:id="3" w:author="岑聪聪" w:date="2025-06-20T18:53:05Z">
              <w:r>
                <w:rPr>
                  <w:rFonts w:hint="eastAsia" w:ascii="宋体" w:hAnsi="宋体" w:eastAsia="宋体" w:cs="宋体"/>
                  <w:color w:val="auto"/>
                  <w:spacing w:val="-20"/>
                  <w:sz w:val="21"/>
                  <w:szCs w:val="21"/>
                  <w:highlight w:val="none"/>
                  <w:lang w:val="en-US" w:eastAsia="zh-CN"/>
                </w:rPr>
                <w:delText>理</w:delText>
              </w:r>
            </w:del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3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E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身份证号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432C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0337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8537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教育经历（从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highlight w:val="none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填起）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661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E29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eastAsia="zh-CN"/>
              </w:rPr>
              <w:t>、专业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B07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5DB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是否全日制</w:t>
            </w:r>
          </w:p>
        </w:tc>
      </w:tr>
      <w:tr w14:paraId="3F7E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4943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9B11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75E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29D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561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5CE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C312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0B6A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353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E70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990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E05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A0E9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DCF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071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CD9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516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3FE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8E8AC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经历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6DA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182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</w:rPr>
              <w:t>单位名称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D07B"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val="en-US" w:eastAsia="zh-CN"/>
              </w:rPr>
              <w:t>科室/部门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F809"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val="en-US" w:eastAsia="zh-CN"/>
              </w:rPr>
              <w:t>岗位/职称</w:t>
            </w:r>
          </w:p>
        </w:tc>
      </w:tr>
      <w:tr w14:paraId="63E7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373A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EF7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90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D2F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316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56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D86A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29C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9B4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40F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B429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9A49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F06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工作经历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A31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4769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87C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33E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33D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42A9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F8E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05E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FE07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3E67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215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4BA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专业技能</w:t>
            </w:r>
          </w:p>
        </w:tc>
        <w:tc>
          <w:tcPr>
            <w:tcW w:w="9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2CB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A2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F05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校内外任职、所获奖项、特长等</w:t>
            </w:r>
          </w:p>
        </w:tc>
        <w:tc>
          <w:tcPr>
            <w:tcW w:w="9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016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 w14:paraId="17D6E2F2">
      <w:pP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本人签名：                           填表日期：</w:t>
      </w:r>
    </w:p>
    <w:p w14:paraId="31C6C624"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说明：报名表内容须与证件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原件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内容一致。可根据填写内容自行调整表格或字体大小，报名表必须控制在一页内。</w:t>
      </w:r>
    </w:p>
    <w:sectPr>
      <w:pgSz w:w="11906" w:h="16838"/>
      <w:pgMar w:top="760" w:right="1179" w:bottom="760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岑聪聪">
    <w15:presenceInfo w15:providerId="None" w15:userId="岑聪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GY3NTcxNTVkZTI4Nzg3NWE4MDQwMjI3NzJlMzUifQ=="/>
  </w:docVars>
  <w:rsids>
    <w:rsidRoot w:val="1F407DF2"/>
    <w:rsid w:val="00042F9C"/>
    <w:rsid w:val="02265C81"/>
    <w:rsid w:val="059662D7"/>
    <w:rsid w:val="0A707F57"/>
    <w:rsid w:val="0B073AE9"/>
    <w:rsid w:val="0BD240F7"/>
    <w:rsid w:val="106B68C8"/>
    <w:rsid w:val="116B0B9E"/>
    <w:rsid w:val="1A9013CC"/>
    <w:rsid w:val="1F26058A"/>
    <w:rsid w:val="1F407DF2"/>
    <w:rsid w:val="233F75CF"/>
    <w:rsid w:val="29C42E79"/>
    <w:rsid w:val="2A592D10"/>
    <w:rsid w:val="2DCF1CF9"/>
    <w:rsid w:val="33DA3624"/>
    <w:rsid w:val="347436ED"/>
    <w:rsid w:val="34925726"/>
    <w:rsid w:val="35745976"/>
    <w:rsid w:val="3779570A"/>
    <w:rsid w:val="391538AC"/>
    <w:rsid w:val="3A97376E"/>
    <w:rsid w:val="3AEA4709"/>
    <w:rsid w:val="3D7E738B"/>
    <w:rsid w:val="3F3343E5"/>
    <w:rsid w:val="3F742D0C"/>
    <w:rsid w:val="3FB3156E"/>
    <w:rsid w:val="41405083"/>
    <w:rsid w:val="446077EA"/>
    <w:rsid w:val="463B22BD"/>
    <w:rsid w:val="46674E60"/>
    <w:rsid w:val="4F9D18F3"/>
    <w:rsid w:val="506A3ECB"/>
    <w:rsid w:val="53065A01"/>
    <w:rsid w:val="56AB2B47"/>
    <w:rsid w:val="58006EC2"/>
    <w:rsid w:val="58762045"/>
    <w:rsid w:val="58BC103B"/>
    <w:rsid w:val="5AEE74A6"/>
    <w:rsid w:val="5EE90B9D"/>
    <w:rsid w:val="5F245B8C"/>
    <w:rsid w:val="5F6A6267"/>
    <w:rsid w:val="62B40FD5"/>
    <w:rsid w:val="631A52DC"/>
    <w:rsid w:val="6B8754D9"/>
    <w:rsid w:val="70657DB3"/>
    <w:rsid w:val="713A123F"/>
    <w:rsid w:val="74CA4688"/>
    <w:rsid w:val="796C2713"/>
    <w:rsid w:val="7A5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359</Characters>
  <Lines>0</Lines>
  <Paragraphs>0</Paragraphs>
  <TotalTime>10</TotalTime>
  <ScaleCrop>false</ScaleCrop>
  <LinksUpToDate>false</LinksUpToDate>
  <CharactersWithSpaces>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2023-01-12T10:19:00Z</dcterms:created>
  <dc:creator>orange2016</dc:creator>
  <cp:lastModifiedBy>岑聪聪</cp:lastModifiedBy>
  <dcterms:modified xsi:type="dcterms:W3CDTF">2025-06-20T10:53:34Z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91D69E1DDEA343618B8848D98EB93B0C</vt:lpwstr>
  </property>
  <property fmtid="{D5CDD505-2E9C-101B-9397-08002B2CF9AE}" pid="4" name="KSOTemplateDocerSaveRecord">
    <vt:lpwstr>eyJoZGlkIjoiZmY4ODI3OGQ4M2NkMjE0MzM0ZmJiOTZjZWViZmFkY2YifQ==</vt:lpwstr>
  </property>
</Properties>
</file>