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E533B">
      <w:pPr>
        <w:rPr>
          <w:rFonts w:hint="eastAsia" w:ascii="方正小标宋简体" w:hAnsi="仿宋" w:eastAsia="方正小标宋简体" w:cs="Times New Roman"/>
          <w:b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附件</w:t>
      </w: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湛江中心人民医院202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  <w:lang w:val="en-US" w:eastAsia="zh-CN"/>
        </w:rPr>
        <w:t>5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年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  <w:lang w:eastAsia="zh-CN"/>
        </w:rPr>
        <w:t>药学部临聘药学人员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报名表</w:t>
      </w:r>
    </w:p>
    <w:tbl>
      <w:tblPr>
        <w:tblStyle w:val="3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417"/>
        <w:gridCol w:w="704"/>
        <w:gridCol w:w="623"/>
        <w:gridCol w:w="1327"/>
        <w:gridCol w:w="1313"/>
        <w:gridCol w:w="1506"/>
        <w:gridCol w:w="1475"/>
        <w:tblGridChange w:id="0">
          <w:tblGrid>
            <w:gridCol w:w="1352"/>
            <w:gridCol w:w="1417"/>
            <w:gridCol w:w="704"/>
            <w:gridCol w:w="623"/>
            <w:gridCol w:w="1327"/>
            <w:gridCol w:w="1313"/>
            <w:gridCol w:w="1506"/>
            <w:gridCol w:w="1475"/>
          </w:tblGrid>
        </w:tblGridChange>
      </w:tblGrid>
      <w:tr w14:paraId="5679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E13D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姓 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7E0F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3B7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别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5026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3C8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出生年月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A374D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D57EC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近期彩照（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</w:tr>
      <w:tr w14:paraId="7499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07E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民   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849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120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贯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1211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F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身高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EE35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DA5B39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6DA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524A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E0F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EF03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健康状况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1FCF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84D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9DCA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2C5506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985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26F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学   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126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F82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 xml:space="preserve">学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245B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8CA4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专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业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136F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1AD5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5D9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0FE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毕业学校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AAB8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8F7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29AA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DAD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英语水平</w:t>
            </w: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2E6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 w14:paraId="1567F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" w:author="岑聪聪" w:date="2025-05-23T15:17:1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2" w:hRule="atLeast"/>
          <w:jc w:val="center"/>
          <w:trPrChange w:id="1" w:author="岑聪聪" w:date="2025-05-23T15:17:14Z">
            <w:trPr>
              <w:trHeight w:val="1722" w:hRule="atLeast"/>
              <w:jc w:val="center"/>
            </w:trPr>
          </w:trPrChange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tcPrChange w:id="2" w:author="岑聪聪" w:date="2025-05-23T15:17:14Z">
              <w:tcPr>
                <w:tcW w:w="1352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1AFD295B">
            <w:pPr>
              <w:jc w:val="center"/>
              <w:rPr>
                <w:rFonts w:hint="default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tcPrChange w:id="3" w:author="岑聪聪" w:date="2025-05-23T15:17:14Z">
              <w:tcPr>
                <w:tcW w:w="1417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62E5D3D7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tcPrChange w:id="4" w:author="岑聪聪" w:date="2025-05-23T15:17:14Z">
              <w:tcPr>
                <w:tcW w:w="1327" w:type="dxa"/>
                <w:gridSpan w:val="2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4055449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ins w:id="5" w:author="岑聪聪" w:date="2025-05-23T15:14:56Z">
              <w:r>
                <w:rPr>
                  <w:rFonts w:hint="eastAsia" w:ascii="宋体" w:hAnsi="宋体" w:eastAsia="宋体" w:cs="宋体"/>
                  <w:color w:val="auto"/>
                  <w:spacing w:val="-6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t>应聘</w:t>
              </w:r>
            </w:ins>
            <w:ins w:id="6" w:author="岑聪聪" w:date="2025-05-23T15:14:57Z">
              <w:r>
                <w:rPr>
                  <w:rFonts w:hint="eastAsia" w:ascii="宋体" w:hAnsi="宋体" w:eastAsia="宋体" w:cs="宋体"/>
                  <w:color w:val="auto"/>
                  <w:spacing w:val="-6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t>岗位</w:t>
              </w:r>
            </w:ins>
            <w:del w:id="7" w:author="岑聪聪" w:date="2025-05-23T15:05:53Z">
              <w:r>
                <w:rPr>
                  <w:rFonts w:hint="eastAsia" w:ascii="宋体" w:hAnsi="宋体" w:eastAsia="宋体" w:cs="宋体"/>
                  <w:color w:val="auto"/>
                  <w:spacing w:val="-6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应聘岗位</w:delText>
              </w:r>
            </w:del>
            <w:del w:id="8" w:author="岑聪聪" w:date="2025-05-23T15:05:53Z">
              <w:r>
                <w:rPr>
                  <w:rFonts w:hint="eastAsia" w:ascii="宋体" w:hAnsi="宋体" w:eastAsia="宋体" w:cs="宋体"/>
                  <w:color w:val="auto"/>
                  <w:spacing w:val="-6"/>
                  <w:kern w:val="2"/>
                  <w:sz w:val="21"/>
                  <w:szCs w:val="21"/>
                  <w:highlight w:val="none"/>
                  <w:lang w:val="en-US" w:eastAsia="zh-CN" w:bidi="ar-SA"/>
                </w:rPr>
                <w:delText>（中药房/西药房/静脉用药配置班的临聘药师）</w:delText>
              </w:r>
            </w:del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tcPrChange w:id="9" w:author="岑聪聪" w:date="2025-05-23T15:17:14Z">
              <w:tcPr>
                <w:tcW w:w="1327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76673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tcPrChange w:id="10" w:author="岑聪聪" w:date="2025-05-23T15:17:14Z">
              <w:tcPr>
                <w:tcW w:w="1313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1C278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ins w:id="11" w:author="岑聪聪" w:date="2025-05-23T15:14:34Z">
              <w:r>
                <w:rPr>
                  <w:rFonts w:hint="eastAsia" w:ascii="宋体" w:hAnsi="宋体" w:eastAsia="宋体" w:cs="宋体"/>
                  <w:w w:val="96"/>
                  <w:sz w:val="24"/>
                  <w:lang w:eastAsia="zh-CN"/>
                  <w:rPrChange w:id="12" w:author="岑聪聪" w:date="2025-05-23T15:16:34Z">
                    <w:rPr>
                      <w:rFonts w:hint="eastAsia" w:ascii="宋体" w:hAnsi="宋体" w:eastAsia="宋体" w:cs="宋体"/>
                      <w:sz w:val="24"/>
                      <w:lang w:eastAsia="zh-CN"/>
                    </w:rPr>
                  </w:rPrChange>
                </w:rPr>
                <w:t>手机号码</w:t>
              </w:r>
            </w:ins>
            <w:ins w:id="14" w:author="岑聪聪" w:date="2025-05-23T15:16:23Z">
              <w:r>
                <w:rPr>
                  <w:rFonts w:hint="eastAsia" w:ascii="宋体" w:hAnsi="宋体" w:eastAsia="宋体" w:cs="宋体"/>
                  <w:w w:val="96"/>
                  <w:sz w:val="24"/>
                  <w:lang w:eastAsia="zh-CN"/>
                  <w:rPrChange w:id="15" w:author="岑聪聪" w:date="2025-05-23T15:16:34Z">
                    <w:rPr>
                      <w:rFonts w:hint="eastAsia" w:ascii="宋体" w:hAnsi="宋体" w:eastAsia="宋体" w:cs="宋体"/>
                      <w:w w:val="95"/>
                      <w:sz w:val="24"/>
                      <w:lang w:eastAsia="zh-CN"/>
                    </w:rPr>
                  </w:rPrChange>
                </w:rPr>
                <w:t>及</w:t>
              </w:r>
            </w:ins>
            <w:del w:id="17" w:author="岑聪聪" w:date="2025-05-23T15:06:40Z">
              <w:r>
                <w:rPr>
                  <w:rFonts w:hint="eastAsia" w:ascii="宋体" w:hAnsi="宋体" w:eastAsia="宋体" w:cs="宋体"/>
                  <w:w w:val="96"/>
                  <w:sz w:val="24"/>
                  <w:rPrChange w:id="18" w:author="岑聪聪" w:date="2025-05-23T15:16:34Z">
                    <w:rPr>
                      <w:rFonts w:hint="eastAsia" w:ascii="宋体" w:hAnsi="宋体" w:eastAsia="宋体" w:cs="宋体"/>
                      <w:sz w:val="24"/>
                    </w:rPr>
                  </w:rPrChange>
                </w:rPr>
                <w:delText>本人</w:delText>
              </w:r>
            </w:del>
            <w:del w:id="20" w:author="岑聪聪" w:date="2025-05-23T15:06:40Z">
              <w:r>
                <w:rPr>
                  <w:rFonts w:hint="eastAsia" w:ascii="宋体" w:hAnsi="宋体" w:eastAsia="宋体" w:cs="宋体"/>
                  <w:spacing w:val="-6"/>
                  <w:w w:val="96"/>
                  <w:sz w:val="24"/>
                  <w:rPrChange w:id="21" w:author="岑聪聪" w:date="2025-05-23T15:16:34Z">
                    <w:rPr>
                      <w:rFonts w:hint="eastAsia" w:ascii="宋体" w:hAnsi="宋体" w:eastAsia="宋体" w:cs="宋体"/>
                      <w:spacing w:val="-6"/>
                      <w:sz w:val="24"/>
                    </w:rPr>
                  </w:rPrChange>
                </w:rPr>
                <w:delText>身份证号及</w:delText>
              </w:r>
            </w:del>
            <w:del w:id="23" w:author="岑聪聪" w:date="2025-05-23T15:06:40Z">
              <w:r>
                <w:rPr>
                  <w:rFonts w:hint="eastAsia" w:ascii="宋体" w:hAnsi="宋体" w:eastAsia="宋体" w:cs="宋体"/>
                  <w:w w:val="96"/>
                  <w:sz w:val="24"/>
                  <w:rPrChange w:id="24" w:author="岑聪聪" w:date="2025-05-23T15:16:34Z">
                    <w:rPr>
                      <w:rFonts w:hint="eastAsia" w:ascii="宋体" w:hAnsi="宋体" w:eastAsia="宋体" w:cs="宋体"/>
                      <w:sz w:val="24"/>
                    </w:rPr>
                  </w:rPrChange>
                </w:rPr>
                <w:delText>联系电话</w:delText>
              </w:r>
            </w:del>
            <w:ins w:id="26" w:author="岑聪聪" w:date="2025-05-23T15:06:37Z">
              <w:r>
                <w:rPr>
                  <w:rFonts w:hint="eastAsia" w:ascii="宋体" w:hAnsi="宋体" w:eastAsia="宋体" w:cs="宋体"/>
                  <w:spacing w:val="-6"/>
                  <w:w w:val="96"/>
                  <w:sz w:val="24"/>
                  <w:rPrChange w:id="27" w:author="岑聪聪" w:date="2025-05-23T15:16:34Z">
                    <w:rPr>
                      <w:rFonts w:hint="eastAsia" w:ascii="宋体" w:hAnsi="宋体" w:eastAsia="宋体" w:cs="宋体"/>
                      <w:spacing w:val="-6"/>
                      <w:sz w:val="24"/>
                    </w:rPr>
                  </w:rPrChange>
                </w:rPr>
                <w:t>身份证号</w:t>
              </w:r>
            </w:ins>
          </w:p>
        </w:tc>
        <w:tc>
          <w:tcPr>
            <w:tcW w:w="2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9" w:author="岑聪聪" w:date="2025-05-23T15:17:14Z">
              <w:tcPr>
                <w:tcW w:w="2981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58EACE0E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4A09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A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药士资格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（卫生系列）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B2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有(   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无(   )</w:t>
            </w:r>
          </w:p>
          <w:p w14:paraId="7EADA56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3、已通过药士资格考试但未取得证书，考试分数为：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2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药师资格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（卫生系列）</w:t>
            </w: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73C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有(   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无(   )</w:t>
            </w:r>
          </w:p>
          <w:p w14:paraId="74AC77AD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3、已通过药师资格考试但未取得证书，考试分数为：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  <w:tr w14:paraId="19BF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437F4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教育经历（从</w:t>
            </w:r>
            <w:ins w:id="30" w:author="岑聪聪" w:date="2025-05-23T15:05:01Z">
              <w:r>
                <w:rPr>
                  <w:rFonts w:hint="eastAsia" w:ascii="宋体" w:hAnsi="宋体" w:eastAsia="宋体" w:cs="宋体"/>
                  <w:color w:val="auto"/>
                  <w:spacing w:val="-6"/>
                  <w:sz w:val="24"/>
                  <w:highlight w:val="none"/>
                  <w:lang w:eastAsia="zh-CN"/>
                </w:rPr>
                <w:t>专科</w:t>
              </w:r>
            </w:ins>
            <w:del w:id="31" w:author="岑聪聪" w:date="2025-05-23T15:04:39Z">
              <w:r>
                <w:rPr>
                  <w:rFonts w:hint="eastAsia" w:ascii="宋体" w:hAnsi="宋体" w:cs="宋体"/>
                  <w:color w:val="auto"/>
                  <w:spacing w:val="-6"/>
                  <w:sz w:val="24"/>
                  <w:highlight w:val="none"/>
                  <w:lang w:val="en-US" w:eastAsia="zh-CN"/>
                </w:rPr>
                <w:delText>大学</w:delText>
              </w:r>
            </w:del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填起）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99AB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F6B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名称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及专业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DD3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文化程度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1C7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是否全日制</w:t>
            </w:r>
          </w:p>
        </w:tc>
      </w:tr>
      <w:tr w14:paraId="384F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1837F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E9ED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5F0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31ED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3A03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CA8C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D395B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1561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D0C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7A5A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380C4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1BD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CA1C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A6D0E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F091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D4B3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BF17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4A8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6479A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实践经历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1A3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1F2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单位名称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C90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科室/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部门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3AF3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岗位/职称</w:t>
            </w:r>
          </w:p>
        </w:tc>
      </w:tr>
      <w:tr w14:paraId="4077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6BDD4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实习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经历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540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E6D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030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399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82E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D8AF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6AB5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51C5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7783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AAD9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A24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936A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工作经历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F6FB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E6C8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8E654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A2F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72D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2B46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A91F2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6673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644C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B615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EB0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" w:author="岑聪聪" w:date="2025-05-23T15:07:2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05" w:hRule="exact"/>
          <w:jc w:val="center"/>
          <w:trPrChange w:id="32" w:author="岑聪聪" w:date="2025-05-23T15:07:25Z">
            <w:trPr>
              <w:trHeight w:val="925" w:hRule="exact"/>
              <w:jc w:val="center"/>
            </w:trPr>
          </w:trPrChange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3" w:author="岑聪聪" w:date="2025-05-23T15:07:25Z">
              <w:tcPr>
                <w:tcW w:w="13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10CC291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专业技能</w:t>
            </w:r>
          </w:p>
        </w:tc>
        <w:tc>
          <w:tcPr>
            <w:tcW w:w="8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4" w:author="岑聪聪" w:date="2025-05-23T15:07:25Z">
              <w:tcPr>
                <w:tcW w:w="8365" w:type="dxa"/>
                <w:gridSpan w:val="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538C8572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41D2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" w:author="岑聪聪" w:date="2025-05-23T15:15:0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61" w:hRule="exact"/>
          <w:jc w:val="center"/>
          <w:trPrChange w:id="35" w:author="岑聪聪" w:date="2025-05-23T15:15:08Z">
            <w:trPr>
              <w:trHeight w:val="1096" w:hRule="exact"/>
              <w:jc w:val="center"/>
            </w:trPr>
          </w:trPrChange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" w:author="岑聪聪" w:date="2025-05-23T15:15:08Z">
              <w:tcPr>
                <w:tcW w:w="13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56D1F83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校内外任职、所获奖项、特长等</w:t>
            </w:r>
          </w:p>
        </w:tc>
        <w:tc>
          <w:tcPr>
            <w:tcW w:w="8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7" w:author="岑聪聪" w:date="2025-05-23T15:15:08Z">
              <w:tcPr>
                <w:tcW w:w="8365" w:type="dxa"/>
                <w:gridSpan w:val="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5F2C94B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</w:tr>
    </w:tbl>
    <w:p w14:paraId="29456113">
      <w:pPr>
        <w:rPr>
          <w:rFonts w:hint="eastAsia" w:ascii="仿宋" w:hAnsi="仿宋" w:eastAsia="仿宋" w:cs="Times New Roman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本人签名：                           填表日期：</w:t>
      </w:r>
    </w:p>
    <w:p w14:paraId="336D4F6F">
      <w:pPr>
        <w:rPr>
          <w:b/>
          <w:bCs/>
        </w:rPr>
      </w:pPr>
      <w:r>
        <w:rPr>
          <w:rFonts w:hint="eastAsia" w:ascii="仿宋" w:hAnsi="仿宋" w:eastAsia="仿宋" w:cs="Times New Roman"/>
          <w:b/>
          <w:bCs/>
          <w:color w:val="FF0000"/>
          <w:sz w:val="24"/>
          <w:szCs w:val="24"/>
          <w:highlight w:val="none"/>
          <w:lang w:eastAsia="zh-CN"/>
        </w:rPr>
        <w:t>说明：</w:t>
      </w:r>
      <w:r>
        <w:rPr>
          <w:rFonts w:hint="eastAsia" w:ascii="仿宋" w:hAnsi="仿宋" w:eastAsia="仿宋" w:cs="Times New Roman"/>
          <w:b/>
          <w:bCs/>
          <w:color w:val="FF0000"/>
          <w:sz w:val="24"/>
        </w:rPr>
        <w:t>报名表内容须与报名二维码填写内容和纸质版证件内容一致。报名表控制在一页内，可根据填写内容自行调整表格。</w:t>
      </w:r>
    </w:p>
    <w:sectPr>
      <w:pgSz w:w="11906" w:h="16838"/>
      <w:pgMar w:top="1157" w:right="1463" w:bottom="115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B5BB9"/>
    <w:multiLevelType w:val="singleLevel"/>
    <w:tmpl w:val="FFFB5B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岑聪聪">
    <w15:presenceInfo w15:providerId="None" w15:userId="岑聪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120B"/>
    <w:rsid w:val="046827E2"/>
    <w:rsid w:val="5C57120B"/>
    <w:rsid w:val="6C05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367</Characters>
  <Lines>0</Lines>
  <Paragraphs>0</Paragraphs>
  <TotalTime>18</TotalTime>
  <ScaleCrop>false</ScaleCrop>
  <LinksUpToDate>false</LinksUpToDate>
  <CharactersWithSpaces>453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2025-05-23T03:19:00Z</dcterms:created>
  <dc:creator>LosT</dc:creator>
  <cp:lastModifiedBy>岑聪聪</cp:lastModifiedBy>
  <dcterms:modified xsi:type="dcterms:W3CDTF">2025-05-23T07:32:53Z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6F586FF0D06A49D4A68CCD3BEDDBFE92_11</vt:lpwstr>
  </property>
  <property fmtid="{D5CDD505-2E9C-101B-9397-08002B2CF9AE}" pid="4" name="KSOTemplateDocerSaveRecord">
    <vt:lpwstr>eyJoZGlkIjoiNjQ0YjMzMGJkNzY1ZjBmOWMxYzI2OTUyMTJiZjUyMGEiLCJ1c2VySWQiOiI3Njg5MTY0MzYifQ==</vt:lpwstr>
  </property>
</Properties>
</file>