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黑体" w:hAnsi="黑体" w:eastAsia="黑体" w:cs="黑体"/>
          <w:bCs/>
          <w:kern w:val="0"/>
          <w:sz w:val="32"/>
          <w:szCs w:val="32"/>
          <w:highlight w:val="none"/>
          <w:lang w:eastAsia="zh-CN"/>
          <w:rPrChange w:id="0" w:author="user" w:date="2025-04-16T17:25:01Z">
            <w:rPr>
              <w:rFonts w:hint="eastAsia" w:ascii="黑体" w:hAnsi="黑体" w:eastAsia="黑体" w:cs="黑体"/>
              <w:bCs/>
              <w:kern w:val="0"/>
              <w:sz w:val="32"/>
              <w:szCs w:val="32"/>
              <w:lang w:eastAsia="zh-CN"/>
            </w:rPr>
          </w:rPrChange>
        </w:rPr>
      </w:pPr>
      <w:r>
        <w:rPr>
          <w:rFonts w:hint="eastAsia" w:ascii="黑体" w:hAnsi="黑体" w:eastAsia="黑体" w:cs="黑体"/>
          <w:bCs/>
          <w:kern w:val="0"/>
          <w:sz w:val="32"/>
          <w:szCs w:val="32"/>
          <w:highlight w:val="none"/>
          <w:rPrChange w:id="1" w:author="user" w:date="2025-04-16T17:25:01Z">
            <w:rPr>
              <w:rFonts w:hint="eastAsia" w:ascii="黑体" w:hAnsi="黑体" w:eastAsia="黑体" w:cs="黑体"/>
              <w:bCs/>
              <w:kern w:val="0"/>
              <w:sz w:val="32"/>
              <w:szCs w:val="32"/>
            </w:rPr>
          </w:rPrChange>
        </w:rPr>
        <w:t>附件</w:t>
      </w:r>
      <w:del w:id="2" w:author="user" w:date="2025-04-17T08:25:24Z">
        <w:r>
          <w:rPr>
            <w:rFonts w:hint="default" w:ascii="黑体" w:hAnsi="黑体" w:eastAsia="黑体" w:cs="黑体"/>
            <w:bCs/>
            <w:kern w:val="0"/>
            <w:sz w:val="32"/>
            <w:szCs w:val="32"/>
            <w:highlight w:val="none"/>
            <w:lang w:val="en-US" w:eastAsia="zh-CN"/>
            <w:rPrChange w:id="3" w:author="user" w:date="2025-04-16T17:25:01Z">
              <w:rPr>
                <w:rFonts w:hint="eastAsia" w:ascii="黑体" w:hAnsi="黑体" w:eastAsia="黑体" w:cs="黑体"/>
                <w:bCs/>
                <w:kern w:val="0"/>
                <w:sz w:val="32"/>
                <w:szCs w:val="32"/>
                <w:lang w:val="en-US" w:eastAsia="zh-CN"/>
              </w:rPr>
            </w:rPrChange>
          </w:rPr>
          <w:delText>1</w:delText>
        </w:r>
      </w:del>
      <w:ins w:id="5" w:author="user" w:date="2025-04-17T08:25:24Z">
        <w:r>
          <w:rPr>
            <w:rFonts w:hint="eastAsia" w:ascii="黑体" w:hAnsi="黑体" w:eastAsia="黑体" w:cs="黑体"/>
            <w:bCs/>
            <w:kern w:val="0"/>
            <w:sz w:val="32"/>
            <w:szCs w:val="32"/>
            <w:highlight w:val="none"/>
            <w:lang w:val="en-US" w:eastAsia="zh-CN"/>
          </w:rPr>
          <w:t>3</w:t>
        </w:r>
      </w:ins>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ascii="宋体" w:hAnsi="宋体" w:cs="仿宋_GB2312"/>
          <w:b/>
          <w:kern w:val="0"/>
          <w:sz w:val="32"/>
          <w:szCs w:val="32"/>
          <w:highlight w:val="none"/>
          <w:rPrChange w:id="6" w:author="user" w:date="2025-04-16T17:25:01Z">
            <w:rPr>
              <w:rFonts w:ascii="宋体" w:hAnsi="宋体" w:cs="仿宋_GB2312"/>
              <w:b/>
              <w:kern w:val="0"/>
              <w:sz w:val="32"/>
              <w:szCs w:val="32"/>
            </w:rPr>
          </w:rPrChange>
        </w:rPr>
      </w:pP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ascii="方正小标宋简体" w:hAnsi="方正小标宋简体" w:eastAsia="方正小标宋简体" w:cs="方正小标宋简体"/>
          <w:bCs/>
          <w:kern w:val="0"/>
          <w:sz w:val="44"/>
          <w:szCs w:val="44"/>
          <w:highlight w:val="none"/>
          <w:rPrChange w:id="7" w:author="user" w:date="2025-04-16T17:25:01Z">
            <w:rPr>
              <w:rFonts w:ascii="方正小标宋简体" w:hAnsi="方正小标宋简体" w:eastAsia="方正小标宋简体" w:cs="方正小标宋简体"/>
              <w:bCs/>
              <w:kern w:val="0"/>
              <w:sz w:val="44"/>
              <w:szCs w:val="44"/>
            </w:rPr>
          </w:rPrChange>
        </w:rPr>
      </w:pPr>
      <w:r>
        <w:rPr>
          <w:rFonts w:hint="eastAsia" w:ascii="方正小标宋简体" w:hAnsi="方正小标宋简体" w:eastAsia="方正小标宋简体" w:cs="方正小标宋简体"/>
          <w:bCs/>
          <w:kern w:val="0"/>
          <w:sz w:val="44"/>
          <w:szCs w:val="44"/>
          <w:highlight w:val="none"/>
          <w:rPrChange w:id="8" w:author="user" w:date="2025-04-16T17:25:01Z">
            <w:rPr>
              <w:rFonts w:hint="eastAsia" w:ascii="方正小标宋简体" w:hAnsi="方正小标宋简体" w:eastAsia="方正小标宋简体" w:cs="方正小标宋简体"/>
              <w:bCs/>
              <w:kern w:val="0"/>
              <w:sz w:val="44"/>
              <w:szCs w:val="44"/>
            </w:rPr>
          </w:rPrChange>
        </w:rPr>
        <w:t>202</w:t>
      </w:r>
      <w:r>
        <w:rPr>
          <w:rFonts w:hint="eastAsia" w:ascii="方正小标宋简体" w:hAnsi="方正小标宋简体" w:eastAsia="方正小标宋简体" w:cs="方正小标宋简体"/>
          <w:bCs/>
          <w:kern w:val="0"/>
          <w:sz w:val="44"/>
          <w:szCs w:val="44"/>
          <w:highlight w:val="none"/>
          <w:lang w:val="en-US" w:eastAsia="zh-CN"/>
          <w:rPrChange w:id="9" w:author="user" w:date="2025-04-16T17:25:01Z">
            <w:rPr>
              <w:rFonts w:hint="eastAsia" w:ascii="方正小标宋简体" w:hAnsi="方正小标宋简体" w:eastAsia="方正小标宋简体" w:cs="方正小标宋简体"/>
              <w:bCs/>
              <w:kern w:val="0"/>
              <w:sz w:val="44"/>
              <w:szCs w:val="44"/>
              <w:lang w:val="en-US" w:eastAsia="zh-CN"/>
            </w:rPr>
          </w:rPrChange>
        </w:rPr>
        <w:t>5</w:t>
      </w:r>
      <w:r>
        <w:rPr>
          <w:rFonts w:hint="eastAsia" w:ascii="方正小标宋简体" w:hAnsi="方正小标宋简体" w:eastAsia="方正小标宋简体" w:cs="方正小标宋简体"/>
          <w:bCs/>
          <w:kern w:val="0"/>
          <w:sz w:val="44"/>
          <w:szCs w:val="44"/>
          <w:highlight w:val="none"/>
          <w:rPrChange w:id="10" w:author="user" w:date="2025-04-16T17:25:01Z">
            <w:rPr>
              <w:rFonts w:hint="eastAsia" w:ascii="方正小标宋简体" w:hAnsi="方正小标宋简体" w:eastAsia="方正小标宋简体" w:cs="方正小标宋简体"/>
              <w:bCs/>
              <w:kern w:val="0"/>
              <w:sz w:val="44"/>
              <w:szCs w:val="44"/>
            </w:rPr>
          </w:rPrChange>
        </w:rPr>
        <w:t>年烟台市</w:t>
      </w:r>
      <w:r>
        <w:rPr>
          <w:rFonts w:hint="eastAsia" w:ascii="方正小标宋简体" w:hAnsi="方正小标宋简体" w:eastAsia="方正小标宋简体" w:cs="方正小标宋简体"/>
          <w:bCs/>
          <w:kern w:val="0"/>
          <w:sz w:val="44"/>
          <w:szCs w:val="44"/>
          <w:highlight w:val="none"/>
          <w:lang w:eastAsia="zh-CN"/>
          <w:rPrChange w:id="11" w:author="user" w:date="2025-04-16T17:25:01Z">
            <w:rPr>
              <w:rFonts w:hint="eastAsia" w:ascii="方正小标宋简体" w:hAnsi="方正小标宋简体" w:eastAsia="方正小标宋简体" w:cs="方正小标宋简体"/>
              <w:bCs/>
              <w:kern w:val="0"/>
              <w:sz w:val="44"/>
              <w:szCs w:val="44"/>
              <w:lang w:eastAsia="zh-CN"/>
            </w:rPr>
          </w:rPrChange>
        </w:rPr>
        <w:t>退役军人事务局所属事业单位卫生类岗位</w:t>
      </w:r>
      <w:r>
        <w:rPr>
          <w:rFonts w:hint="eastAsia" w:ascii="方正小标宋简体" w:hAnsi="方正小标宋简体" w:eastAsia="方正小标宋简体" w:cs="方正小标宋简体"/>
          <w:bCs/>
          <w:kern w:val="0"/>
          <w:sz w:val="44"/>
          <w:szCs w:val="44"/>
          <w:highlight w:val="none"/>
          <w:rPrChange w:id="12" w:author="user" w:date="2025-04-16T17:25:01Z">
            <w:rPr>
              <w:rFonts w:hint="eastAsia" w:ascii="方正小标宋简体" w:hAnsi="方正小标宋简体" w:eastAsia="方正小标宋简体" w:cs="方正小标宋简体"/>
              <w:bCs/>
              <w:kern w:val="0"/>
              <w:sz w:val="44"/>
              <w:szCs w:val="44"/>
            </w:rPr>
          </w:rPrChange>
        </w:rPr>
        <w:t>公开招聘工作人员应聘须知</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ascii="方正小标宋简体" w:hAnsi="仿宋_GB2312" w:eastAsia="方正小标宋简体" w:cs="仿宋_GB2312"/>
          <w:kern w:val="0"/>
          <w:sz w:val="24"/>
          <w:highlight w:val="none"/>
          <w:rPrChange w:id="13" w:author="user" w:date="2025-04-16T17:25:01Z">
            <w:rPr>
              <w:rFonts w:ascii="方正小标宋简体" w:hAnsi="仿宋_GB2312" w:eastAsia="方正小标宋简体" w:cs="仿宋_GB2312"/>
              <w:kern w:val="0"/>
              <w:sz w:val="24"/>
            </w:rPr>
          </w:rPrChange>
        </w:rPr>
      </w:pPr>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1.</w:t>
      </w:r>
      <w:r>
        <w:rPr>
          <w:rFonts w:hint="eastAsia" w:eastAsia="楷体_GB2312"/>
          <w:b/>
          <w:bCs/>
          <w:sz w:val="32"/>
          <w:szCs w:val="32"/>
          <w:highlight w:val="none"/>
          <w:lang w:eastAsia="zh-CN"/>
        </w:rPr>
        <w:t>国内</w:t>
      </w:r>
      <w:r>
        <w:rPr>
          <w:rFonts w:hint="eastAsia" w:ascii="楷体_GB2312" w:hAnsi="楷体_GB2312" w:eastAsia="楷体_GB2312" w:cs="楷体_GB2312"/>
          <w:b/>
          <w:bCs/>
          <w:sz w:val="32"/>
          <w:szCs w:val="32"/>
          <w:highlight w:val="none"/>
        </w:rPr>
        <w:t>非普通高等学历教育的其他教育形式的毕业生</w:t>
      </w:r>
      <w:r>
        <w:rPr>
          <w:rFonts w:hint="eastAsia" w:ascii="楷体_GB2312" w:hAnsi="楷体_GB2312" w:eastAsia="楷体_GB2312" w:cs="楷体_GB2312"/>
          <w:b/>
          <w:bCs/>
          <w:sz w:val="32"/>
          <w:szCs w:val="32"/>
          <w:highlight w:val="none"/>
          <w:lang w:eastAsia="zh-CN"/>
        </w:rPr>
        <w:t>及在全国各军队院校取得学历证书的人员</w:t>
      </w:r>
      <w:r>
        <w:rPr>
          <w:rFonts w:hint="eastAsia" w:ascii="楷体_GB2312" w:hAnsi="楷体_GB2312" w:eastAsia="楷体_GB2312" w:cs="楷体_GB2312"/>
          <w:b/>
          <w:bCs/>
          <w:sz w:val="32"/>
          <w:szCs w:val="32"/>
          <w:highlight w:val="none"/>
        </w:rPr>
        <w:t>是否可以应聘？</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2.如何理解“在读的非</w:t>
      </w:r>
      <w:r>
        <w:rPr>
          <w:rFonts w:hint="eastAsia" w:ascii="楷体_GB2312" w:hAnsi="楷体_GB2312" w:eastAsia="楷体_GB2312" w:cs="楷体_GB2312"/>
          <w:b/>
          <w:bCs/>
          <w:sz w:val="32"/>
          <w:szCs w:val="32"/>
          <w:highlight w:val="none"/>
          <w:lang w:eastAsia="zh-CN"/>
        </w:rPr>
        <w:t>应届</w:t>
      </w:r>
      <w:r>
        <w:rPr>
          <w:rFonts w:hint="eastAsia" w:ascii="楷体_GB2312" w:hAnsi="楷体_GB2312" w:eastAsia="楷体_GB2312" w:cs="楷体_GB2312"/>
          <w:b/>
          <w:bCs/>
          <w:sz w:val="32"/>
          <w:szCs w:val="32"/>
          <w:highlight w:val="none"/>
        </w:rPr>
        <w:t>毕业生”不得应聘？</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全脱产在校学习的国内普通高等学历教育学生和国（境）外留学人员，202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年7月31日以前无法完成学业并取得学历学位证书的，不得应聘。</w:t>
      </w:r>
    </w:p>
    <w:p>
      <w:pPr>
        <w:pStyle w:val="2"/>
        <w:keepNext w:val="0"/>
        <w:keepLines w:val="0"/>
        <w:pageBreakBefore w:val="0"/>
        <w:widowControl w:val="0"/>
        <w:kinsoku/>
        <w:wordWrap/>
        <w:overflowPunct/>
        <w:topLinePunct w:val="0"/>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其他形式在校学习人员，应如实填写在读学习经历，并保证</w:t>
      </w:r>
      <w:r>
        <w:rPr>
          <w:rFonts w:hint="eastAsia" w:eastAsia="仿宋_GB2312" w:cs="Times New Roman"/>
          <w:color w:val="auto"/>
          <w:kern w:val="2"/>
          <w:sz w:val="32"/>
          <w:szCs w:val="32"/>
          <w:highlight w:val="none"/>
          <w:u w:val="none"/>
          <w:lang w:val="en-US" w:eastAsia="zh-CN" w:bidi="ar-SA"/>
        </w:rPr>
        <w:t>聘用</w:t>
      </w:r>
      <w:r>
        <w:rPr>
          <w:rFonts w:hint="default" w:ascii="Times New Roman" w:hAnsi="Times New Roman" w:eastAsia="仿宋_GB2312" w:cs="Times New Roman"/>
          <w:color w:val="auto"/>
          <w:kern w:val="2"/>
          <w:sz w:val="32"/>
          <w:szCs w:val="32"/>
          <w:highlight w:val="none"/>
          <w:u w:val="none"/>
          <w:lang w:val="en-US" w:eastAsia="zh-CN" w:bidi="ar-SA"/>
        </w:rPr>
        <w:t>后可全职在岗工作。</w:t>
      </w:r>
      <w:r>
        <w:rPr>
          <w:rFonts w:hint="eastAsia" w:eastAsia="仿宋_GB2312" w:cs="Times New Roman"/>
          <w:color w:val="auto"/>
          <w:kern w:val="2"/>
          <w:sz w:val="32"/>
          <w:szCs w:val="32"/>
          <w:highlight w:val="none"/>
          <w:u w:val="none"/>
          <w:lang w:val="en-US" w:eastAsia="zh-CN" w:bidi="ar-SA"/>
        </w:rPr>
        <w:t>招聘单位</w:t>
      </w:r>
      <w:r>
        <w:rPr>
          <w:rFonts w:hint="default" w:ascii="Times New Roman" w:hAnsi="Times New Roman" w:eastAsia="仿宋_GB2312" w:cs="Times New Roman"/>
          <w:color w:val="auto"/>
          <w:kern w:val="2"/>
          <w:sz w:val="32"/>
          <w:szCs w:val="32"/>
          <w:highlight w:val="none"/>
          <w:u w:val="none"/>
          <w:lang w:val="en-US" w:eastAsia="zh-CN" w:bidi="ar-SA"/>
        </w:rPr>
        <w:t>将根据</w:t>
      </w:r>
      <w:r>
        <w:rPr>
          <w:rFonts w:hint="eastAsia" w:eastAsia="仿宋_GB2312" w:cs="Times New Roman"/>
          <w:color w:val="auto"/>
          <w:kern w:val="2"/>
          <w:sz w:val="32"/>
          <w:szCs w:val="32"/>
          <w:highlight w:val="none"/>
          <w:u w:val="none"/>
          <w:lang w:val="en-US" w:eastAsia="zh-CN" w:bidi="ar-SA"/>
        </w:rPr>
        <w:t>岗位</w:t>
      </w:r>
      <w:r>
        <w:rPr>
          <w:rFonts w:hint="default" w:ascii="Times New Roman" w:hAnsi="Times New Roman" w:eastAsia="仿宋_GB2312" w:cs="Times New Roman"/>
          <w:color w:val="auto"/>
          <w:kern w:val="2"/>
          <w:sz w:val="32"/>
          <w:szCs w:val="32"/>
          <w:highlight w:val="none"/>
          <w:u w:val="none"/>
          <w:lang w:val="en-US" w:eastAsia="zh-CN" w:bidi="ar-SA"/>
        </w:rPr>
        <w:t>工作要求，对其他形式在校学习的</w:t>
      </w:r>
      <w:r>
        <w:rPr>
          <w:rFonts w:hint="eastAsia" w:eastAsia="仿宋_GB2312" w:cs="Times New Roman"/>
          <w:color w:val="auto"/>
          <w:kern w:val="2"/>
          <w:sz w:val="32"/>
          <w:szCs w:val="32"/>
          <w:highlight w:val="none"/>
          <w:u w:val="none"/>
          <w:lang w:val="en-US" w:eastAsia="zh-CN" w:bidi="ar-SA"/>
        </w:rPr>
        <w:t>应聘人员</w:t>
      </w:r>
      <w:r>
        <w:rPr>
          <w:rFonts w:hint="default" w:ascii="Times New Roman" w:hAnsi="Times New Roman" w:eastAsia="仿宋_GB2312" w:cs="Times New Roman"/>
          <w:color w:val="auto"/>
          <w:kern w:val="2"/>
          <w:sz w:val="32"/>
          <w:szCs w:val="32"/>
          <w:highlight w:val="none"/>
          <w:u w:val="none"/>
          <w:lang w:val="en-US" w:eastAsia="zh-CN" w:bidi="ar-SA"/>
        </w:rPr>
        <w:t>情况进行鉴别。如</w:t>
      </w:r>
      <w:r>
        <w:rPr>
          <w:rFonts w:hint="eastAsia" w:eastAsia="仿宋_GB2312" w:cs="Times New Roman"/>
          <w:color w:val="auto"/>
          <w:kern w:val="2"/>
          <w:sz w:val="32"/>
          <w:szCs w:val="32"/>
          <w:highlight w:val="none"/>
          <w:u w:val="none"/>
          <w:lang w:val="en-US" w:eastAsia="zh-CN" w:bidi="ar-SA"/>
        </w:rPr>
        <w:t>应聘人员</w:t>
      </w:r>
      <w:r>
        <w:rPr>
          <w:rFonts w:hint="default" w:ascii="Times New Roman" w:hAnsi="Times New Roman" w:eastAsia="仿宋_GB2312" w:cs="Times New Roman"/>
          <w:color w:val="auto"/>
          <w:kern w:val="2"/>
          <w:sz w:val="32"/>
          <w:szCs w:val="32"/>
          <w:highlight w:val="none"/>
          <w:u w:val="none"/>
          <w:lang w:val="en-US" w:eastAsia="zh-CN" w:bidi="ar-SA"/>
        </w:rPr>
        <w:t>虚报、瞒报、漏报在读学习经历或具体学习形式，影响</w:t>
      </w:r>
      <w:r>
        <w:rPr>
          <w:rFonts w:hint="eastAsia" w:eastAsia="仿宋_GB2312" w:cs="Times New Roman"/>
          <w:color w:val="auto"/>
          <w:kern w:val="2"/>
          <w:sz w:val="32"/>
          <w:szCs w:val="32"/>
          <w:highlight w:val="none"/>
          <w:u w:val="none"/>
          <w:lang w:val="en-US" w:eastAsia="zh-CN" w:bidi="ar-SA"/>
        </w:rPr>
        <w:t>招聘单位</w:t>
      </w:r>
      <w:r>
        <w:rPr>
          <w:rFonts w:hint="default" w:ascii="Times New Roman" w:hAnsi="Times New Roman" w:eastAsia="仿宋_GB2312" w:cs="Times New Roman"/>
          <w:color w:val="auto"/>
          <w:kern w:val="2"/>
          <w:sz w:val="32"/>
          <w:szCs w:val="32"/>
          <w:highlight w:val="none"/>
          <w:u w:val="none"/>
          <w:lang w:val="en-US" w:eastAsia="zh-CN" w:bidi="ar-SA"/>
        </w:rPr>
        <w:t>资格审核的，将取消</w:t>
      </w:r>
      <w:r>
        <w:rPr>
          <w:rFonts w:hint="eastAsia" w:eastAsia="仿宋_GB2312" w:cs="Times New Roman"/>
          <w:color w:val="auto"/>
          <w:kern w:val="2"/>
          <w:sz w:val="32"/>
          <w:szCs w:val="32"/>
          <w:highlight w:val="none"/>
          <w:u w:val="none"/>
          <w:lang w:val="en-US" w:eastAsia="zh-CN" w:bidi="ar-SA"/>
        </w:rPr>
        <w:t>应聘</w:t>
      </w:r>
      <w:r>
        <w:rPr>
          <w:rFonts w:hint="default" w:ascii="Times New Roman" w:hAnsi="Times New Roman" w:eastAsia="仿宋_GB2312" w:cs="Times New Roman"/>
          <w:color w:val="auto"/>
          <w:kern w:val="2"/>
          <w:sz w:val="32"/>
          <w:szCs w:val="32"/>
          <w:highlight w:val="none"/>
          <w:u w:val="none"/>
          <w:lang w:val="en-US" w:eastAsia="zh-CN" w:bidi="ar-SA"/>
        </w:rPr>
        <w:t>资格或取消</w:t>
      </w:r>
      <w:r>
        <w:rPr>
          <w:rFonts w:hint="eastAsia" w:eastAsia="仿宋_GB2312" w:cs="Times New Roman"/>
          <w:color w:val="auto"/>
          <w:kern w:val="2"/>
          <w:sz w:val="32"/>
          <w:szCs w:val="32"/>
          <w:highlight w:val="none"/>
          <w:u w:val="none"/>
          <w:lang w:val="en-US" w:eastAsia="zh-CN" w:bidi="ar-SA"/>
        </w:rPr>
        <w:t>聘用</w:t>
      </w:r>
      <w:r>
        <w:rPr>
          <w:rFonts w:hint="default" w:ascii="Times New Roman" w:hAnsi="Times New Roman" w:eastAsia="仿宋_GB2312" w:cs="Times New Roman"/>
          <w:color w:val="auto"/>
          <w:kern w:val="2"/>
          <w:sz w:val="32"/>
          <w:szCs w:val="32"/>
          <w:highlight w:val="none"/>
          <w:u w:val="none"/>
          <w:lang w:val="en-US" w:eastAsia="zh-CN" w:bidi="ar-SA"/>
        </w:rPr>
        <w:t>。</w:t>
      </w:r>
    </w:p>
    <w:p>
      <w:pPr>
        <w:pStyle w:val="2"/>
        <w:keepNext w:val="0"/>
        <w:keepLines w:val="0"/>
        <w:pageBreakBefore w:val="0"/>
        <w:widowControl w:val="0"/>
        <w:kinsoku/>
        <w:wordWrap/>
        <w:overflowPunct/>
        <w:topLinePunct w:val="0"/>
        <w:bidi w:val="0"/>
        <w:adjustRightInd w:val="0"/>
        <w:snapToGrid w:val="0"/>
        <w:spacing w:after="0" w:line="560" w:lineRule="exact"/>
        <w:ind w:firstLine="642"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3.对招聘岗位资格条件有疑问如何咨询？</w:t>
      </w:r>
    </w:p>
    <w:p>
      <w:pPr>
        <w:keepNext w:val="0"/>
        <w:keepLines w:val="0"/>
        <w:pageBreakBefore w:val="0"/>
        <w:widowControl w:val="0"/>
        <w:tabs>
          <w:tab w:val="left" w:pos="2865"/>
        </w:tabs>
        <w:kinsoku/>
        <w:wordWrap/>
        <w:overflowPunct/>
        <w:topLinePunct w:val="0"/>
        <w:bidi w:val="0"/>
        <w:adjustRightInd w:val="0"/>
        <w:snapToGrid w:val="0"/>
        <w:spacing w:line="560" w:lineRule="exact"/>
        <w:ind w:firstLine="640" w:firstLineChars="200"/>
        <w:jc w:val="both"/>
        <w:textAlignment w:val="auto"/>
        <w:rPr>
          <w:rFonts w:eastAsia="仿宋_GB2312"/>
          <w:sz w:val="32"/>
          <w:szCs w:val="32"/>
          <w:highlight w:val="none"/>
        </w:rPr>
      </w:pPr>
      <w:r>
        <w:rPr>
          <w:rFonts w:eastAsia="仿宋_GB2312"/>
          <w:sz w:val="32"/>
          <w:szCs w:val="32"/>
          <w:highlight w:val="none"/>
        </w:rPr>
        <w:t>对招聘岗位资格条件和其他内容有疑问的，请与招聘单位联系。招聘单位咨询电话详见《</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年烟台市</w:t>
      </w:r>
      <w:r>
        <w:rPr>
          <w:rFonts w:hint="eastAsia" w:ascii="仿宋_GB2312" w:hAnsi="仿宋_GB2312" w:eastAsia="仿宋_GB2312" w:cs="仿宋_GB2312"/>
          <w:sz w:val="32"/>
          <w:szCs w:val="32"/>
          <w:highlight w:val="none"/>
          <w:lang w:eastAsia="zh-CN"/>
        </w:rPr>
        <w:t>退役军人事务局所属</w:t>
      </w:r>
      <w:r>
        <w:rPr>
          <w:rFonts w:hint="eastAsia" w:ascii="仿宋_GB2312" w:hAnsi="仿宋_GB2312" w:eastAsia="仿宋_GB2312" w:cs="仿宋_GB2312"/>
          <w:sz w:val="32"/>
          <w:szCs w:val="32"/>
          <w:highlight w:val="none"/>
        </w:rPr>
        <w:t>事业单位卫生类岗位公开招聘工作人员岗位需求表</w:t>
      </w:r>
      <w:r>
        <w:rPr>
          <w:rFonts w:eastAsia="仿宋_GB2312"/>
          <w:sz w:val="32"/>
          <w:szCs w:val="32"/>
          <w:highlight w:val="none"/>
        </w:rPr>
        <w:t>》</w:t>
      </w:r>
      <w:r>
        <w:rPr>
          <w:rFonts w:hint="eastAsia" w:ascii="仿宋_GB2312" w:hAnsi="仿宋_GB2312" w:eastAsia="仿宋_GB2312" w:cs="仿宋_GB2312"/>
          <w:sz w:val="32"/>
          <w:szCs w:val="32"/>
          <w:highlight w:val="none"/>
          <w:lang w:eastAsia="zh-CN"/>
        </w:rPr>
        <w:t>（附件</w:t>
      </w:r>
      <w:del w:id="14" w:author="user" w:date="2025-04-17T08:25:34Z">
        <w:r>
          <w:rPr>
            <w:rFonts w:hint="default" w:ascii="仿宋_GB2312" w:hAnsi="仿宋_GB2312" w:eastAsia="仿宋_GB2312" w:cs="仿宋_GB2312"/>
            <w:sz w:val="32"/>
            <w:szCs w:val="32"/>
            <w:highlight w:val="none"/>
            <w:lang w:val="en-US" w:eastAsia="zh-CN"/>
          </w:rPr>
          <w:delText>2</w:delText>
        </w:r>
      </w:del>
      <w:ins w:id="15" w:author="user" w:date="2025-04-17T08:25:34Z">
        <w:r>
          <w:rPr>
            <w:rFonts w:hint="eastAsia" w:ascii="仿宋_GB2312" w:hAnsi="仿宋_GB2312" w:eastAsia="仿宋_GB2312" w:cs="仿宋_GB2312"/>
            <w:sz w:val="32"/>
            <w:szCs w:val="32"/>
            <w:highlight w:val="none"/>
            <w:lang w:val="en-US" w:eastAsia="zh-CN"/>
          </w:rPr>
          <w:t>1</w:t>
        </w:r>
      </w:ins>
      <w:r>
        <w:rPr>
          <w:rFonts w:hint="eastAsia" w:ascii="仿宋_GB2312" w:hAnsi="仿宋_GB2312" w:eastAsia="仿宋_GB2312" w:cs="仿宋_GB2312"/>
          <w:sz w:val="32"/>
          <w:szCs w:val="32"/>
          <w:highlight w:val="none"/>
          <w:lang w:eastAsia="zh-CN"/>
        </w:rPr>
        <w:t>）</w:t>
      </w:r>
      <w:r>
        <w:rPr>
          <w:rFonts w:eastAsia="仿宋_GB2312"/>
          <w:sz w:val="32"/>
          <w:szCs w:val="32"/>
          <w:highlight w:val="none"/>
        </w:rPr>
        <w:t>。</w:t>
      </w:r>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4.资格审查工作由谁负责？</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资格审查工作由招聘单位负责。</w:t>
      </w:r>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5.2025年毕业的定向生、委培生是否可以应聘？</w:t>
      </w:r>
    </w:p>
    <w:p>
      <w:pPr>
        <w:pStyle w:val="2"/>
        <w:keepNext w:val="0"/>
        <w:keepLines w:val="0"/>
        <w:pageBreakBefore w:val="0"/>
        <w:widowControl w:val="0"/>
        <w:kinsoku/>
        <w:wordWrap/>
        <w:overflowPunct/>
        <w:topLinePunct w:val="0"/>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2025年毕业的定向生、委培生原则上不得应聘。如定向或委培单位同意其应</w:t>
      </w:r>
      <w:r>
        <w:rPr>
          <w:rFonts w:hint="default" w:ascii="Times New Roman" w:hAnsi="Times New Roman" w:eastAsia="仿宋_GB2312" w:cs="Times New Roman"/>
          <w:b w:val="0"/>
          <w:bCs w:val="0"/>
          <w:color w:val="auto"/>
          <w:sz w:val="32"/>
          <w:szCs w:val="32"/>
          <w:highlight w:val="none"/>
          <w:u w:val="none"/>
          <w:lang w:val="en-US" w:eastAsia="zh-CN"/>
        </w:rPr>
        <w:t>聘，应当由定向或委培单位出具同意应聘证明，并经所在院校同意后方可应聘。</w:t>
      </w:r>
    </w:p>
    <w:p>
      <w:pPr>
        <w:keepNext w:val="0"/>
        <w:keepLines w:val="0"/>
        <w:pageBreakBefore w:val="0"/>
        <w:widowControl w:val="0"/>
        <w:kinsoku/>
        <w:wordWrap/>
        <w:overflowPunct/>
        <w:topLinePunct w:val="0"/>
        <w:bidi w:val="0"/>
        <w:spacing w:beforeAutospacing="0" w:afterAutospacing="0" w:line="560" w:lineRule="exact"/>
        <w:ind w:firstLine="642" w:firstLineChars="200"/>
        <w:jc w:val="both"/>
        <w:textAlignment w:val="auto"/>
        <w:rPr>
          <w:rFonts w:hint="default" w:ascii="Times New Roman" w:hAnsi="Times New Roman" w:eastAsia="仿宋" w:cs="Times New Roman"/>
          <w:sz w:val="32"/>
          <w:szCs w:val="32"/>
          <w:highlight w:val="none"/>
        </w:rPr>
      </w:pPr>
      <w:r>
        <w:rPr>
          <w:rFonts w:hint="eastAsia" w:ascii="楷体_GB2312" w:hAnsi="楷体_GB2312" w:eastAsia="楷体_GB2312" w:cs="楷体_GB2312"/>
          <w:b/>
          <w:bCs/>
          <w:sz w:val="32"/>
          <w:szCs w:val="32"/>
          <w:highlight w:val="none"/>
          <w:lang w:val="en-US" w:eastAsia="zh-CN"/>
        </w:rPr>
        <w:t>6.</w:t>
      </w:r>
      <w:r>
        <w:rPr>
          <w:rFonts w:hint="default" w:ascii="Times New Roman" w:hAnsi="Times New Roman" w:eastAsia="楷体_GB2312" w:cs="Times New Roman"/>
          <w:b/>
          <w:bCs/>
          <w:sz w:val="32"/>
          <w:szCs w:val="32"/>
          <w:highlight w:val="none"/>
        </w:rPr>
        <w:t>留学回国人员可以应聘哪些岗位，需提供哪些材料？</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eastAsia" w:ascii="仿宋_GB2312" w:hAnsi="仿宋_GB2312" w:eastAsia="仿宋_GB2312" w:cs="仿宋_GB2312"/>
          <w:b/>
          <w:sz w:val="32"/>
          <w:szCs w:val="32"/>
          <w:highlight w:val="none"/>
          <w:rPrChange w:id="16" w:author="user" w:date="2025-04-16T17:25:13Z">
            <w:rPr>
              <w:rFonts w:hint="default" w:ascii="Times New Roman" w:hAnsi="Times New Roman" w:eastAsia="仿宋_GB2312" w:cs="Times New Roman"/>
              <w:b/>
              <w:sz w:val="32"/>
              <w:szCs w:val="32"/>
              <w:highlight w:val="yellow"/>
            </w:rPr>
          </w:rPrChange>
        </w:rPr>
      </w:pPr>
      <w:r>
        <w:rPr>
          <w:rFonts w:hint="default" w:ascii="仿宋_GB2312" w:hAnsi="仿宋_GB2312" w:eastAsia="仿宋_GB2312" w:cs="仿宋_GB2312"/>
          <w:b w:val="0"/>
          <w:bCs w:val="0"/>
          <w:color w:val="auto"/>
          <w:kern w:val="2"/>
          <w:sz w:val="32"/>
          <w:szCs w:val="32"/>
          <w:highlight w:val="none"/>
          <w:u w:val="none"/>
          <w:lang w:val="en-US" w:eastAsia="zh-CN" w:bidi="ar-SA"/>
        </w:rPr>
        <w:t>留学回国人员可以根据自身情况应聘符合条件的岗位</w:t>
      </w:r>
      <w:r>
        <w:rPr>
          <w:rFonts w:hint="eastAsia" w:ascii="仿宋_GB2312" w:hAnsi="仿宋_GB2312" w:eastAsia="仿宋_GB2312" w:cs="仿宋_GB2312"/>
          <w:sz w:val="32"/>
          <w:szCs w:val="32"/>
          <w:highlight w:val="none"/>
          <w:rPrChange w:id="17" w:author="user" w:date="2025-04-16T17:25:13Z">
            <w:rPr>
              <w:rFonts w:hint="default" w:ascii="Times New Roman" w:hAnsi="Times New Roman" w:eastAsia="仿宋_GB2312" w:cs="Times New Roman"/>
              <w:sz w:val="32"/>
              <w:szCs w:val="32"/>
              <w:highlight w:val="none"/>
            </w:rPr>
          </w:rPrChange>
        </w:rPr>
        <w:t>，</w:t>
      </w:r>
      <w:r>
        <w:rPr>
          <w:rFonts w:hint="eastAsia" w:ascii="仿宋_GB2312" w:hAnsi="仿宋_GB2312" w:eastAsia="仿宋_GB2312" w:cs="仿宋_GB2312"/>
          <w:kern w:val="0"/>
          <w:sz w:val="32"/>
          <w:szCs w:val="32"/>
          <w:highlight w:val="none"/>
          <w:rPrChange w:id="18" w:author="user" w:date="2025-04-16T17:25:13Z">
            <w:rPr>
              <w:rFonts w:hint="default" w:ascii="Times New Roman" w:hAnsi="Times New Roman" w:eastAsia="仿宋_GB2312" w:cs="Times New Roman"/>
              <w:kern w:val="0"/>
              <w:sz w:val="32"/>
              <w:szCs w:val="32"/>
              <w:highlight w:val="yellow"/>
            </w:rPr>
          </w:rPrChange>
        </w:rPr>
        <w:t>报考时，提交的专业名称须与教育部留学服务中心</w:t>
      </w:r>
      <w:r>
        <w:rPr>
          <w:rFonts w:hint="eastAsia" w:ascii="仿宋_GB2312" w:hAnsi="仿宋_GB2312" w:eastAsia="仿宋_GB2312" w:cs="仿宋_GB2312"/>
          <w:sz w:val="32"/>
          <w:szCs w:val="32"/>
          <w:highlight w:val="none"/>
          <w:rPrChange w:id="19" w:author="user" w:date="2025-04-16T17:25:13Z">
            <w:rPr>
              <w:rFonts w:hint="default" w:ascii="Times New Roman" w:hAnsi="Times New Roman" w:eastAsia="仿宋_GB2312" w:cs="Times New Roman"/>
              <w:sz w:val="32"/>
              <w:szCs w:val="32"/>
              <w:highlight w:val="yellow"/>
            </w:rPr>
          </w:rPrChange>
        </w:rPr>
        <w:t>出具的国（境）外学历学位认证书所载专业</w:t>
      </w:r>
      <w:r>
        <w:rPr>
          <w:rFonts w:hint="eastAsia" w:ascii="仿宋_GB2312" w:hAnsi="仿宋_GB2312" w:eastAsia="仿宋_GB2312" w:cs="仿宋_GB2312"/>
          <w:kern w:val="0"/>
          <w:sz w:val="32"/>
          <w:szCs w:val="32"/>
          <w:highlight w:val="none"/>
          <w:rPrChange w:id="20" w:author="user" w:date="2025-04-16T17:25:13Z">
            <w:rPr>
              <w:rFonts w:hint="default" w:ascii="Times New Roman" w:hAnsi="Times New Roman" w:eastAsia="仿宋_GB2312" w:cs="Times New Roman"/>
              <w:kern w:val="0"/>
              <w:sz w:val="32"/>
              <w:szCs w:val="32"/>
              <w:highlight w:val="yellow"/>
            </w:rPr>
          </w:rPrChange>
        </w:rPr>
        <w:t>名称相一致</w:t>
      </w:r>
      <w:r>
        <w:rPr>
          <w:rFonts w:hint="eastAsia" w:ascii="仿宋_GB2312" w:hAnsi="仿宋_GB2312" w:eastAsia="仿宋_GB2312" w:cs="仿宋_GB2312"/>
          <w:sz w:val="32"/>
          <w:szCs w:val="32"/>
          <w:highlight w:val="none"/>
          <w:rPrChange w:id="21" w:author="user" w:date="2025-04-16T17:25:13Z">
            <w:rPr>
              <w:rFonts w:hint="default" w:ascii="Times New Roman" w:hAnsi="Times New Roman" w:eastAsia="仿宋_GB2312" w:cs="Times New Roman"/>
              <w:sz w:val="32"/>
              <w:szCs w:val="32"/>
              <w:highlight w:val="yellow"/>
            </w:rPr>
          </w:rPrChange>
        </w:rPr>
        <w:t>。</w:t>
      </w:r>
      <w:r>
        <w:rPr>
          <w:rFonts w:hint="eastAsia" w:ascii="仿宋_GB2312" w:hAnsi="仿宋_GB2312" w:eastAsia="仿宋_GB2312" w:cs="仿宋_GB2312"/>
          <w:color w:val="auto"/>
          <w:kern w:val="0"/>
          <w:sz w:val="32"/>
          <w:szCs w:val="32"/>
          <w:highlight w:val="none"/>
          <w:lang w:eastAsia="zh-CN"/>
          <w:rPrChange w:id="22" w:author="user" w:date="2025-04-16T17:25:13Z">
            <w:rPr>
              <w:rFonts w:hint="default" w:ascii="Times New Roman" w:hAnsi="Times New Roman" w:eastAsia="仿宋_GB2312" w:cs="Times New Roman"/>
              <w:color w:val="auto"/>
              <w:kern w:val="0"/>
              <w:sz w:val="32"/>
              <w:szCs w:val="32"/>
              <w:highlight w:val="yellow"/>
              <w:lang w:eastAsia="zh-CN"/>
            </w:rPr>
          </w:rPrChange>
        </w:rPr>
        <w:t>2025年</w:t>
      </w:r>
      <w:r>
        <w:rPr>
          <w:rFonts w:hint="eastAsia" w:ascii="仿宋_GB2312" w:hAnsi="仿宋_GB2312" w:eastAsia="仿宋_GB2312" w:cs="仿宋_GB2312"/>
          <w:color w:val="auto"/>
          <w:sz w:val="32"/>
          <w:szCs w:val="32"/>
          <w:highlight w:val="none"/>
          <w:rPrChange w:id="23" w:author="user" w:date="2025-04-16T17:25:13Z">
            <w:rPr>
              <w:rFonts w:hint="default" w:ascii="Times New Roman" w:hAnsi="Times New Roman" w:eastAsia="仿宋_GB2312" w:cs="Times New Roman"/>
              <w:color w:val="auto"/>
              <w:sz w:val="32"/>
              <w:szCs w:val="32"/>
              <w:highlight w:val="yellow"/>
            </w:rPr>
          </w:rPrChange>
        </w:rPr>
        <w:t>毕业海归留学人员尚未取得国（境）外学历学位认证书的，如因最终颁发的国（境）外学历学位认证书所载专业与本人承诺专业不一致而被取消报名资格，责任自负。</w:t>
      </w:r>
    </w:p>
    <w:p>
      <w:pPr>
        <w:keepNext w:val="0"/>
        <w:keepLines w:val="0"/>
        <w:pageBreakBefore w:val="0"/>
        <w:widowControl w:val="0"/>
        <w:kinsoku/>
        <w:wordWrap/>
        <w:overflowPunct/>
        <w:topLinePunct w:val="0"/>
        <w:bidi w:val="0"/>
        <w:spacing w:beforeAutospacing="0" w:afterAutospacing="0" w:line="560" w:lineRule="exact"/>
        <w:ind w:firstLine="640" w:firstLineChars="200"/>
        <w:jc w:val="both"/>
        <w:textAlignment w:val="auto"/>
        <w:rPr>
          <w:del w:id="24" w:author="user" w:date="2025-04-16T17:24:52Z"/>
          <w:rFonts w:hint="eastAsia" w:ascii="仿宋_GB2312" w:hAnsi="仿宋_GB2312" w:eastAsia="仿宋_GB2312" w:cs="仿宋_GB2312"/>
          <w:b w:val="0"/>
          <w:bCs w:val="0"/>
          <w:color w:val="auto"/>
          <w:kern w:val="2"/>
          <w:sz w:val="32"/>
          <w:szCs w:val="32"/>
          <w:highlight w:val="none"/>
          <w:u w:val="none"/>
          <w:lang w:val="en-US" w:eastAsia="zh-CN" w:bidi="ar-SA"/>
          <w:rPrChange w:id="25" w:author="user" w:date="2025-04-16T17:25:01Z">
            <w:rPr>
              <w:del w:id="26" w:author="user" w:date="2025-04-16T17:24:52Z"/>
              <w:rFonts w:hint="eastAsia" w:ascii="仿宋_GB2312" w:hAnsi="仿宋_GB2312" w:eastAsia="仿宋_GB2312" w:cs="仿宋_GB2312"/>
              <w:b w:val="0"/>
              <w:bCs w:val="0"/>
              <w:color w:val="auto"/>
              <w:kern w:val="2"/>
              <w:sz w:val="32"/>
              <w:szCs w:val="32"/>
              <w:highlight w:val="yellow"/>
              <w:u w:val="none"/>
              <w:lang w:val="en-US" w:eastAsia="zh-CN" w:bidi="ar-SA"/>
            </w:rPr>
          </w:rPrChange>
        </w:rPr>
      </w:pPr>
    </w:p>
    <w:p>
      <w:pPr>
        <w:keepNext w:val="0"/>
        <w:keepLines w:val="0"/>
        <w:pageBreakBefore w:val="0"/>
        <w:widowControl/>
        <w:kinsoku/>
        <w:wordWrap/>
        <w:overflowPunct/>
        <w:topLinePunct w:val="0"/>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Change w:id="28" w:author="user" w:date="2025-04-16T17:25:19Z">
            <w:rPr>
              <w:rFonts w:hint="eastAsia" w:ascii="Times New Roman" w:hAnsi="Times New Roman" w:eastAsia="仿宋_GB2312" w:cs="Times New Roman"/>
              <w:sz w:val="32"/>
              <w:szCs w:val="32"/>
              <w:highlight w:val="yellow"/>
              <w:lang w:val="en-US" w:eastAsia="zh-CN"/>
            </w:rPr>
          </w:rPrChange>
        </w:rPr>
        <w:pPrChange w:id="27" w:author="user" w:date="2025-04-16T17:25:21Z">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pPr>
        </w:pPrChange>
      </w:pPr>
      <w:r>
        <w:rPr>
          <w:rFonts w:hint="default" w:ascii="仿宋_GB2312" w:hAnsi="仿宋_GB2312" w:eastAsia="仿宋_GB2312" w:cs="仿宋_GB2312"/>
          <w:color w:val="auto"/>
          <w:sz w:val="32"/>
          <w:szCs w:val="32"/>
          <w:highlight w:val="none"/>
          <w:u w:val="none"/>
          <w:rPrChange w:id="29" w:author="user" w:date="2025-04-16T17:25:19Z">
            <w:rPr>
              <w:rFonts w:hint="default" w:ascii="Times New Roman" w:hAnsi="Times New Roman" w:eastAsia="仿宋_GB2312" w:cs="Times New Roman"/>
              <w:sz w:val="32"/>
              <w:szCs w:val="32"/>
              <w:highlight w:val="yellow"/>
            </w:rPr>
          </w:rPrChange>
        </w:rPr>
        <w:t>留学回国人员应聘的，除</w:t>
      </w:r>
      <w:r>
        <w:rPr>
          <w:rFonts w:hint="default" w:ascii="仿宋_GB2312" w:hAnsi="仿宋_GB2312" w:eastAsia="仿宋_GB2312" w:cs="仿宋_GB2312"/>
          <w:color w:val="auto"/>
          <w:sz w:val="32"/>
          <w:szCs w:val="32"/>
          <w:highlight w:val="none"/>
          <w:u w:val="none"/>
          <w:lang w:val="en-US" w:eastAsia="zh-CN"/>
          <w:rPrChange w:id="30" w:author="user" w:date="2025-04-16T17:25:19Z">
            <w:rPr>
              <w:rFonts w:hint="eastAsia" w:ascii="Times New Roman" w:eastAsia="仿宋_GB2312" w:cs="Times New Roman"/>
              <w:sz w:val="32"/>
              <w:szCs w:val="32"/>
              <w:highlight w:val="yellow"/>
              <w:lang w:val="en-US" w:eastAsia="zh-CN"/>
            </w:rPr>
          </w:rPrChange>
        </w:rPr>
        <w:t>须</w:t>
      </w:r>
      <w:r>
        <w:rPr>
          <w:rFonts w:hint="default" w:ascii="仿宋_GB2312" w:hAnsi="仿宋_GB2312" w:eastAsia="仿宋_GB2312" w:cs="仿宋_GB2312"/>
          <w:color w:val="auto"/>
          <w:sz w:val="32"/>
          <w:szCs w:val="32"/>
          <w:highlight w:val="none"/>
          <w:u w:val="none"/>
          <w:rPrChange w:id="31" w:author="user" w:date="2025-04-16T17:25:19Z">
            <w:rPr>
              <w:rFonts w:hint="default" w:ascii="Times New Roman" w:hAnsi="Times New Roman" w:eastAsia="仿宋_GB2312" w:cs="Times New Roman"/>
              <w:sz w:val="32"/>
              <w:szCs w:val="32"/>
              <w:highlight w:val="yellow"/>
            </w:rPr>
          </w:rPrChange>
        </w:rPr>
        <w:t>提供岗位要求的相关材料外，</w:t>
      </w:r>
      <w:r>
        <w:rPr>
          <w:rFonts w:hint="default" w:ascii="仿宋_GB2312" w:hAnsi="仿宋_GB2312" w:eastAsia="仿宋_GB2312" w:cs="仿宋_GB2312"/>
          <w:color w:val="auto"/>
          <w:sz w:val="32"/>
          <w:szCs w:val="32"/>
          <w:highlight w:val="none"/>
          <w:u w:val="none"/>
          <w:lang w:eastAsia="zh-CN"/>
          <w:rPrChange w:id="32" w:author="user" w:date="2025-04-16T17:25:19Z">
            <w:rPr>
              <w:rFonts w:hint="eastAsia" w:ascii="Times New Roman" w:eastAsia="仿宋_GB2312" w:cs="Times New Roman"/>
              <w:sz w:val="32"/>
              <w:szCs w:val="32"/>
              <w:highlight w:val="yellow"/>
              <w:lang w:eastAsia="zh-CN"/>
            </w:rPr>
          </w:rPrChange>
        </w:rPr>
        <w:t>还须</w:t>
      </w:r>
      <w:r>
        <w:rPr>
          <w:rFonts w:hint="default" w:ascii="仿宋_GB2312" w:hAnsi="仿宋_GB2312" w:eastAsia="仿宋_GB2312" w:cs="仿宋_GB2312"/>
          <w:color w:val="auto"/>
          <w:sz w:val="32"/>
          <w:szCs w:val="32"/>
          <w:highlight w:val="none"/>
          <w:u w:val="none"/>
          <w:rPrChange w:id="33" w:author="user" w:date="2025-04-16T17:25:19Z">
            <w:rPr>
              <w:rFonts w:hint="default" w:ascii="Times New Roman" w:hAnsi="Times New Roman" w:eastAsia="仿宋_GB2312" w:cs="Times New Roman"/>
              <w:sz w:val="32"/>
              <w:szCs w:val="32"/>
              <w:highlight w:val="yellow"/>
            </w:rPr>
          </w:rPrChange>
        </w:rPr>
        <w:t>提供国家教育部门的学历学位认证</w:t>
      </w:r>
      <w:r>
        <w:rPr>
          <w:rFonts w:hint="default" w:ascii="仿宋_GB2312" w:hAnsi="仿宋_GB2312" w:eastAsia="仿宋_GB2312" w:cs="仿宋_GB2312"/>
          <w:color w:val="auto"/>
          <w:sz w:val="32"/>
          <w:szCs w:val="32"/>
          <w:highlight w:val="none"/>
          <w:u w:val="none"/>
          <w:lang w:val="en-US" w:eastAsia="zh-CN"/>
          <w:rPrChange w:id="34" w:author="user" w:date="2025-04-16T17:25:19Z">
            <w:rPr>
              <w:rFonts w:hint="default" w:ascii="Times New Roman" w:hAnsi="Times New Roman" w:eastAsia="仿宋_GB2312" w:cs="Times New Roman"/>
              <w:sz w:val="32"/>
              <w:szCs w:val="32"/>
              <w:highlight w:val="yellow"/>
              <w:lang w:val="en-US" w:eastAsia="zh-CN"/>
            </w:rPr>
          </w:rPrChange>
        </w:rPr>
        <w:t>书，</w:t>
      </w:r>
      <w:r>
        <w:rPr>
          <w:rFonts w:hint="default" w:ascii="仿宋_GB2312" w:hAnsi="仿宋_GB2312" w:eastAsia="仿宋_GB2312" w:cs="仿宋_GB2312"/>
          <w:color w:val="auto"/>
          <w:sz w:val="32"/>
          <w:szCs w:val="32"/>
          <w:highlight w:val="none"/>
          <w:u w:val="none"/>
          <w:lang w:eastAsia="zh-CN"/>
          <w:rPrChange w:id="35" w:author="user" w:date="2025-04-16T17:25:19Z">
            <w:rPr>
              <w:rFonts w:hint="default" w:ascii="Times New Roman" w:hAnsi="Times New Roman" w:eastAsia="仿宋_GB2312" w:cs="Times New Roman"/>
              <w:color w:val="auto"/>
              <w:sz w:val="32"/>
              <w:szCs w:val="32"/>
              <w:highlight w:val="yellow"/>
              <w:u w:val="none"/>
              <w:lang w:eastAsia="zh-CN"/>
            </w:rPr>
          </w:rPrChange>
        </w:rPr>
        <w:t>并于网上</w:t>
      </w:r>
      <w:r>
        <w:rPr>
          <w:rFonts w:hint="default" w:ascii="仿宋_GB2312" w:hAnsi="仿宋_GB2312" w:eastAsia="仿宋_GB2312" w:cs="仿宋_GB2312"/>
          <w:color w:val="auto"/>
          <w:sz w:val="32"/>
          <w:szCs w:val="32"/>
          <w:highlight w:val="none"/>
          <w:u w:val="none"/>
          <w:lang w:val="en-US" w:eastAsia="zh-CN"/>
          <w:rPrChange w:id="36" w:author="user" w:date="2025-04-16T17:25:19Z">
            <w:rPr>
              <w:rFonts w:hint="default" w:ascii="Times New Roman" w:hAnsi="Times New Roman" w:eastAsia="仿宋_GB2312" w:cs="Times New Roman"/>
              <w:sz w:val="32"/>
              <w:szCs w:val="32"/>
              <w:highlight w:val="yellow"/>
              <w:lang w:val="en-US" w:eastAsia="zh-CN"/>
            </w:rPr>
          </w:rPrChange>
        </w:rPr>
        <w:t>报名前</w:t>
      </w:r>
      <w:r>
        <w:rPr>
          <w:rFonts w:hint="default" w:ascii="仿宋_GB2312" w:hAnsi="仿宋_GB2312" w:eastAsia="仿宋_GB2312" w:cs="仿宋_GB2312"/>
          <w:color w:val="auto"/>
          <w:kern w:val="2"/>
          <w:sz w:val="32"/>
          <w:szCs w:val="32"/>
          <w:highlight w:val="none"/>
          <w:u w:val="none"/>
          <w:rPrChange w:id="37" w:author="user" w:date="2025-04-16T17:25:19Z">
            <w:rPr>
              <w:rFonts w:hint="default" w:ascii="Times New Roman" w:hAnsi="Times New Roman" w:eastAsia="仿宋_GB2312" w:cs="Times New Roman"/>
              <w:kern w:val="0"/>
              <w:sz w:val="32"/>
              <w:szCs w:val="32"/>
              <w:highlight w:val="yellow"/>
            </w:rPr>
          </w:rPrChange>
        </w:rPr>
        <w:t>委托</w:t>
      </w:r>
      <w:r>
        <w:rPr>
          <w:rFonts w:hint="default" w:ascii="仿宋_GB2312" w:hAnsi="仿宋_GB2312" w:eastAsia="仿宋_GB2312" w:cs="仿宋_GB2312"/>
          <w:color w:val="auto"/>
          <w:kern w:val="2"/>
          <w:sz w:val="32"/>
          <w:szCs w:val="32"/>
          <w:highlight w:val="none"/>
          <w:u w:val="none"/>
          <w:lang w:eastAsia="zh-CN"/>
          <w:rPrChange w:id="38" w:author="user" w:date="2025-04-16T17:25:19Z">
            <w:rPr>
              <w:rFonts w:hint="default" w:ascii="Times New Roman" w:hAnsi="Times New Roman" w:eastAsia="仿宋_GB2312" w:cs="Times New Roman"/>
              <w:kern w:val="0"/>
              <w:sz w:val="32"/>
              <w:szCs w:val="32"/>
              <w:highlight w:val="yellow"/>
              <w:lang w:eastAsia="zh-CN"/>
            </w:rPr>
          </w:rPrChange>
        </w:rPr>
        <w:t>有资质的机构</w:t>
      </w:r>
      <w:r>
        <w:rPr>
          <w:rFonts w:hint="default" w:ascii="仿宋_GB2312" w:hAnsi="仿宋_GB2312" w:eastAsia="仿宋_GB2312" w:cs="仿宋_GB2312"/>
          <w:color w:val="auto"/>
          <w:sz w:val="32"/>
          <w:szCs w:val="32"/>
          <w:highlight w:val="none"/>
          <w:u w:val="none"/>
          <w:lang w:val="en-US" w:eastAsia="zh-CN"/>
          <w:rPrChange w:id="39" w:author="user" w:date="2025-04-16T17:25:19Z">
            <w:rPr>
              <w:rFonts w:hint="default" w:ascii="Times New Roman" w:hAnsi="Times New Roman" w:eastAsia="仿宋_GB2312" w:cs="Times New Roman"/>
              <w:sz w:val="32"/>
              <w:szCs w:val="32"/>
              <w:highlight w:val="yellow"/>
              <w:lang w:val="en-US" w:eastAsia="zh-CN"/>
            </w:rPr>
          </w:rPrChange>
        </w:rPr>
        <w:t>分别将所学课程和成绩单翻译成中文并加盖印章，以备网上报名时使用</w:t>
      </w:r>
      <w:r>
        <w:rPr>
          <w:rFonts w:hint="default" w:ascii="仿宋_GB2312" w:hAnsi="仿宋_GB2312" w:eastAsia="仿宋_GB2312" w:cs="仿宋_GB2312"/>
          <w:color w:val="auto"/>
          <w:sz w:val="32"/>
          <w:szCs w:val="32"/>
          <w:highlight w:val="none"/>
          <w:u w:val="none"/>
          <w:rPrChange w:id="40" w:author="user" w:date="2025-04-16T17:25:19Z">
            <w:rPr>
              <w:rFonts w:hint="default" w:ascii="Times New Roman" w:hAnsi="Times New Roman" w:eastAsia="仿宋_GB2312" w:cs="Times New Roman"/>
              <w:sz w:val="32"/>
              <w:szCs w:val="32"/>
              <w:highlight w:val="yellow"/>
            </w:rPr>
          </w:rPrChange>
        </w:rPr>
        <w:t>。应聘人员可登录教育部留学服务中心网站（http</w:t>
      </w:r>
      <w:r>
        <w:rPr>
          <w:rFonts w:hint="default" w:ascii="仿宋_GB2312" w:hAnsi="仿宋_GB2312" w:eastAsia="仿宋_GB2312" w:cs="仿宋_GB2312"/>
          <w:color w:val="auto"/>
          <w:sz w:val="32"/>
          <w:szCs w:val="32"/>
          <w:highlight w:val="none"/>
          <w:u w:val="none"/>
          <w:lang w:val="en-US" w:eastAsia="zh-CN"/>
          <w:rPrChange w:id="41" w:author="user" w:date="2025-04-16T17:25:19Z">
            <w:rPr>
              <w:rFonts w:hint="eastAsia" w:ascii="Times New Roman" w:eastAsia="仿宋_GB2312" w:cs="Times New Roman"/>
              <w:sz w:val="32"/>
              <w:szCs w:val="32"/>
              <w:highlight w:val="yellow"/>
              <w:lang w:val="en-US" w:eastAsia="zh-CN"/>
            </w:rPr>
          </w:rPrChange>
        </w:rPr>
        <w:t>s</w:t>
      </w:r>
      <w:r>
        <w:rPr>
          <w:rFonts w:hint="default" w:ascii="仿宋_GB2312" w:hAnsi="仿宋_GB2312" w:eastAsia="仿宋_GB2312" w:cs="仿宋_GB2312"/>
          <w:color w:val="auto"/>
          <w:sz w:val="32"/>
          <w:szCs w:val="32"/>
          <w:highlight w:val="none"/>
          <w:u w:val="none"/>
          <w:rPrChange w:id="42" w:author="user" w:date="2025-04-16T17:25:19Z">
            <w:rPr>
              <w:rFonts w:hint="default" w:ascii="Times New Roman" w:hAnsi="Times New Roman" w:eastAsia="仿宋_GB2312" w:cs="Times New Roman"/>
              <w:sz w:val="32"/>
              <w:szCs w:val="32"/>
              <w:highlight w:val="yellow"/>
            </w:rPr>
          </w:rPrChange>
        </w:rPr>
        <w:t>://www.cscse.edu.cn）查询认证的有关要求和程序。</w:t>
      </w:r>
      <w:r>
        <w:rPr>
          <w:rFonts w:hint="default" w:ascii="仿宋_GB2312" w:hAnsi="仿宋_GB2312" w:eastAsia="仿宋_GB2312" w:cs="仿宋_GB2312"/>
          <w:color w:val="auto"/>
          <w:sz w:val="32"/>
          <w:szCs w:val="32"/>
          <w:highlight w:val="none"/>
          <w:u w:val="none"/>
          <w:lang w:val="en-US" w:eastAsia="zh-CN"/>
          <w:rPrChange w:id="43" w:author="user" w:date="2025-04-16T17:25:19Z">
            <w:rPr>
              <w:rFonts w:hint="eastAsia" w:ascii="Times New Roman" w:hAnsi="Times New Roman" w:eastAsia="仿宋_GB2312" w:cs="Times New Roman"/>
              <w:sz w:val="32"/>
              <w:szCs w:val="32"/>
              <w:highlight w:val="yellow"/>
              <w:lang w:val="en-US" w:eastAsia="zh-CN"/>
            </w:rPr>
          </w:rPrChange>
        </w:rPr>
        <w:t xml:space="preserve"> </w:t>
      </w:r>
    </w:p>
    <w:p>
      <w:pPr>
        <w:keepNext w:val="0"/>
        <w:keepLines w:val="0"/>
        <w:pageBreakBefore w:val="0"/>
        <w:widowControl w:val="0"/>
        <w:suppressLineNumbers w:val="0"/>
        <w:kinsoku/>
        <w:wordWrap/>
        <w:overflowPunct/>
        <w:topLinePunct w:val="0"/>
        <w:bidi w:val="0"/>
        <w:spacing w:beforeAutospacing="0" w:afterAutospacing="0" w:line="560" w:lineRule="exact"/>
        <w:ind w:left="0" w:right="0" w:firstLine="642" w:firstLineChars="200"/>
        <w:jc w:val="both"/>
        <w:textAlignment w:val="auto"/>
        <w:rPr>
          <w:rFonts w:hint="default" w:ascii="Times New Roman" w:hAnsi="Times New Roman" w:eastAsia="楷体_GB2312" w:cs="Times New Roman"/>
          <w:b/>
          <w:kern w:val="2"/>
          <w:sz w:val="32"/>
          <w:szCs w:val="32"/>
          <w:highlight w:val="none"/>
          <w:lang w:val="en-US" w:eastAsia="zh-CN" w:bidi="ar"/>
          <w:rPrChange w:id="44" w:author="user" w:date="2025-04-16T17:25:01Z">
            <w:rPr>
              <w:rFonts w:hint="default" w:ascii="Times New Roman" w:hAnsi="Times New Roman" w:eastAsia="楷体_GB2312" w:cs="Times New Roman"/>
              <w:b/>
              <w:kern w:val="2"/>
              <w:sz w:val="32"/>
              <w:szCs w:val="32"/>
              <w:highlight w:val="yellow"/>
              <w:lang w:val="en-US" w:eastAsia="zh-CN" w:bidi="ar"/>
            </w:rPr>
          </w:rPrChange>
        </w:rPr>
      </w:pPr>
      <w:r>
        <w:rPr>
          <w:rFonts w:hint="eastAsia" w:ascii="楷体_GB2312" w:hAnsi="楷体_GB2312" w:eastAsia="楷体_GB2312" w:cs="楷体_GB2312"/>
          <w:b/>
          <w:bCs/>
          <w:sz w:val="32"/>
          <w:szCs w:val="32"/>
          <w:highlight w:val="none"/>
          <w:lang w:val="en-US" w:eastAsia="zh-CN"/>
          <w:rPrChange w:id="45" w:author="user" w:date="2025-04-16T17:25:01Z">
            <w:rPr>
              <w:rFonts w:hint="eastAsia" w:ascii="楷体_GB2312" w:hAnsi="楷体_GB2312" w:eastAsia="楷体_GB2312" w:cs="楷体_GB2312"/>
              <w:b/>
              <w:bCs/>
              <w:sz w:val="32"/>
              <w:szCs w:val="32"/>
              <w:highlight w:val="yellow"/>
              <w:lang w:val="en-US" w:eastAsia="zh-CN"/>
            </w:rPr>
          </w:rPrChange>
        </w:rPr>
        <w:t>7.</w:t>
      </w:r>
      <w:r>
        <w:rPr>
          <w:rFonts w:hint="default" w:ascii="Times New Roman" w:hAnsi="Times New Roman" w:eastAsia="楷体_GB2312" w:cs="Times New Roman"/>
          <w:b/>
          <w:kern w:val="2"/>
          <w:sz w:val="32"/>
          <w:szCs w:val="32"/>
          <w:highlight w:val="none"/>
          <w:lang w:val="en-US" w:eastAsia="zh-CN" w:bidi="ar"/>
          <w:rPrChange w:id="46" w:author="user" w:date="2025-04-16T17:25:01Z">
            <w:rPr>
              <w:rFonts w:hint="default" w:ascii="Times New Roman" w:hAnsi="Times New Roman" w:eastAsia="楷体_GB2312" w:cs="Times New Roman"/>
              <w:b/>
              <w:kern w:val="2"/>
              <w:sz w:val="32"/>
              <w:szCs w:val="32"/>
              <w:highlight w:val="yellow"/>
              <w:lang w:val="en-US" w:eastAsia="zh-CN" w:bidi="ar"/>
            </w:rPr>
          </w:rPrChange>
        </w:rPr>
        <w:t>国（境）外留学取得的研究生学历、学位证书已经教育部认证，其国（境）外留学取得的本科学历、学位是否也需要认证？</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
          <w:rPrChange w:id="47" w:author="user" w:date="2025-04-16T17:25:01Z">
            <w:rPr>
              <w:rFonts w:hint="default" w:ascii="Times New Roman" w:hAnsi="Times New Roman" w:eastAsia="仿宋_GB2312" w:cs="Times New Roman"/>
              <w:kern w:val="2"/>
              <w:sz w:val="32"/>
              <w:szCs w:val="32"/>
              <w:highlight w:val="yellow"/>
              <w:lang w:val="en-US" w:eastAsia="zh-CN" w:bidi="ar"/>
            </w:rPr>
          </w:rPrChange>
        </w:rPr>
      </w:pPr>
      <w:r>
        <w:rPr>
          <w:rFonts w:hint="default" w:ascii="Times New Roman" w:hAnsi="Times New Roman" w:eastAsia="仿宋_GB2312" w:cs="Times New Roman"/>
          <w:kern w:val="2"/>
          <w:sz w:val="32"/>
          <w:szCs w:val="32"/>
          <w:highlight w:val="none"/>
          <w:lang w:val="en-US" w:eastAsia="zh-CN" w:bidi="ar"/>
          <w:rPrChange w:id="48" w:author="user" w:date="2025-04-16T17:25:01Z">
            <w:rPr>
              <w:rFonts w:hint="default" w:ascii="Times New Roman" w:hAnsi="Times New Roman" w:eastAsia="仿宋_GB2312" w:cs="Times New Roman"/>
              <w:kern w:val="2"/>
              <w:sz w:val="32"/>
              <w:szCs w:val="32"/>
              <w:highlight w:val="yellow"/>
              <w:lang w:val="en-US" w:eastAsia="zh-CN" w:bidi="ar"/>
            </w:rPr>
          </w:rPrChange>
        </w:rPr>
        <w:t>如招聘岗位对本科学段没有特别要求的，本科学历、学位不需认证即可报名应聘。如招聘岗位对本科学段有特别要求的，本科学历、学位应经教育部留学服务中心认证并出具认证书。</w:t>
      </w:r>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kern w:val="2"/>
          <w:sz w:val="32"/>
          <w:szCs w:val="32"/>
          <w:highlight w:val="none"/>
          <w:lang w:val="en-US" w:eastAsia="zh-CN" w:bidi="ar"/>
          <w:rPrChange w:id="49" w:author="user" w:date="2025-04-16T17:25:51Z">
            <w:rPr>
              <w:rFonts w:hint="eastAsia" w:ascii="Times New Roman" w:hAnsi="Times New Roman" w:eastAsia="仿宋_GB2312" w:cs="Times New Roman"/>
              <w:kern w:val="2"/>
              <w:sz w:val="32"/>
              <w:szCs w:val="32"/>
              <w:highlight w:val="none"/>
              <w:lang w:val="en-US" w:eastAsia="zh-CN" w:bidi="ar"/>
            </w:rPr>
          </w:rPrChange>
        </w:rPr>
        <w:t>8.</w:t>
      </w:r>
      <w:r>
        <w:rPr>
          <w:rFonts w:hint="eastAsia" w:ascii="楷体_GB2312" w:hAnsi="楷体_GB2312" w:eastAsia="楷体_GB2312" w:cs="楷体_GB2312"/>
          <w:b/>
          <w:bCs/>
          <w:sz w:val="32"/>
          <w:szCs w:val="32"/>
          <w:highlight w:val="none"/>
          <w:lang w:val="en-US" w:eastAsia="zh-CN"/>
        </w:rPr>
        <w:t>具有多个学历层次的应聘人员以其低层次学历报考的，其应聘条件如何审核？</w:t>
      </w:r>
    </w:p>
    <w:p>
      <w:pPr>
        <w:pStyle w:val="2"/>
        <w:keepNext w:val="0"/>
        <w:keepLines w:val="0"/>
        <w:pageBreakBefore w:val="0"/>
        <w:widowControl w:val="0"/>
        <w:kinsoku/>
        <w:wordWrap/>
        <w:overflowPunct/>
        <w:topLinePunct w:val="0"/>
        <w:bidi w:val="0"/>
        <w:adjustRightInd w:val="0"/>
        <w:snapToGrid w:val="0"/>
        <w:spacing w:after="0" w:line="560" w:lineRule="exact"/>
        <w:ind w:firstLine="640" w:firstLineChars="200"/>
        <w:jc w:val="both"/>
        <w:textAlignment w:val="auto"/>
        <w:rPr>
          <w:highlight w:val="none"/>
        </w:rPr>
      </w:pPr>
      <w:r>
        <w:rPr>
          <w:rFonts w:hint="eastAsia" w:ascii="仿宋_GB2312" w:hAnsi="仿宋_GB2312" w:eastAsia="仿宋_GB2312" w:cs="仿宋_GB2312"/>
          <w:kern w:val="0"/>
          <w:sz w:val="32"/>
          <w:szCs w:val="32"/>
          <w:highlight w:val="none"/>
        </w:rPr>
        <w:t>具有多个学历层次的应聘人员以其低层次学历报考的，其年龄、学历性质等应聘条件，均按其低层次学历的要求进行审核。</w:t>
      </w:r>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9.报名登记表中的“现工作单位”栏如何填写？</w:t>
      </w:r>
    </w:p>
    <w:p>
      <w:pPr>
        <w:pStyle w:val="2"/>
        <w:keepNext w:val="0"/>
        <w:keepLines w:val="0"/>
        <w:pageBreakBefore w:val="0"/>
        <w:widowControl w:val="0"/>
        <w:kinsoku/>
        <w:wordWrap/>
        <w:overflowPunct/>
        <w:topLinePunct w:val="0"/>
        <w:bidi w:val="0"/>
        <w:adjustRightInd w:val="0"/>
        <w:snapToGrid w:val="0"/>
        <w:spacing w:after="0" w:line="560" w:lineRule="exact"/>
        <w:ind w:firstLine="640" w:firstLineChars="200"/>
        <w:jc w:val="both"/>
        <w:textAlignment w:val="auto"/>
        <w:rPr>
          <w:rFonts w:hint="default" w:ascii="仿宋_GB2312" w:hAnsi="仿宋_GB2312" w:eastAsia="仿宋_GB2312" w:cs="仿宋_GB2312"/>
          <w:kern w:val="0"/>
          <w:sz w:val="32"/>
          <w:szCs w:val="32"/>
          <w:highlight w:val="none"/>
        </w:rPr>
      </w:pPr>
      <w:r>
        <w:rPr>
          <w:rFonts w:hint="default" w:ascii="仿宋_GB2312" w:hAnsi="仿宋_GB2312" w:eastAsia="仿宋_GB2312" w:cs="仿宋_GB2312"/>
          <w:kern w:val="0"/>
          <w:sz w:val="32"/>
          <w:szCs w:val="32"/>
          <w:highlight w:val="none"/>
          <w:lang w:val="en-US" w:eastAsia="zh-CN"/>
        </w:rPr>
        <w:t>现</w:t>
      </w:r>
      <w:r>
        <w:rPr>
          <w:rFonts w:hint="default" w:ascii="仿宋_GB2312" w:hAnsi="仿宋_GB2312" w:eastAsia="仿宋_GB2312" w:cs="仿宋_GB2312"/>
          <w:kern w:val="0"/>
          <w:sz w:val="32"/>
          <w:szCs w:val="32"/>
          <w:highlight w:val="none"/>
        </w:rPr>
        <w:t>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工作单位信息填报是否真实，将在现场资格审查环节与劳动用工备案、社会保险缴费记录等进行比对。</w:t>
      </w:r>
    </w:p>
    <w:p>
      <w:pPr>
        <w:pStyle w:val="2"/>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仿宋_GB2312" w:hAnsi="仿宋_GB2312" w:eastAsia="仿宋_GB2312" w:cs="仿宋_GB2312"/>
          <w:kern w:val="0"/>
          <w:sz w:val="32"/>
          <w:szCs w:val="32"/>
          <w:highlight w:val="none"/>
          <w:rPrChange w:id="50" w:author="user" w:date="2025-04-16T17:25:01Z">
            <w:rPr>
              <w:rFonts w:hint="default" w:ascii="仿宋_GB2312" w:hAnsi="仿宋_GB2312" w:eastAsia="仿宋_GB2312" w:cs="仿宋_GB2312"/>
              <w:kern w:val="0"/>
              <w:sz w:val="32"/>
              <w:szCs w:val="32"/>
              <w:highlight w:val="yellow"/>
            </w:rPr>
          </w:rPrChange>
        </w:rPr>
      </w:pPr>
      <w:r>
        <w:rPr>
          <w:rFonts w:hint="eastAsia" w:ascii="仿宋_GB2312" w:hAnsi="仿宋_GB2312" w:eastAsia="仿宋_GB2312" w:cs="仿宋_GB2312"/>
          <w:kern w:val="0"/>
          <w:sz w:val="32"/>
          <w:szCs w:val="32"/>
          <w:highlight w:val="none"/>
          <w:rPrChange w:id="51" w:author="user" w:date="2025-04-16T17:26:02Z">
            <w:rPr>
              <w:rFonts w:hint="default" w:ascii="Times New Roman" w:hAnsi="Times New Roman" w:eastAsia="仿宋_GB2312" w:cs="Times New Roman"/>
              <w:kern w:val="0"/>
              <w:sz w:val="32"/>
              <w:szCs w:val="32"/>
              <w:highlight w:val="yellow"/>
            </w:rPr>
          </w:rPrChange>
        </w:rPr>
        <w:t>已经签订就业协议书的</w:t>
      </w:r>
      <w:r>
        <w:rPr>
          <w:rFonts w:hint="eastAsia" w:ascii="仿宋_GB2312" w:hAnsi="仿宋_GB2312" w:eastAsia="仿宋_GB2312" w:cs="仿宋_GB2312"/>
          <w:kern w:val="0"/>
          <w:sz w:val="32"/>
          <w:szCs w:val="32"/>
          <w:highlight w:val="none"/>
          <w:lang w:eastAsia="zh-CN"/>
          <w:rPrChange w:id="52" w:author="user" w:date="2025-04-16T17:26:02Z">
            <w:rPr>
              <w:rFonts w:hint="default" w:ascii="Times New Roman" w:hAnsi="Times New Roman" w:eastAsia="仿宋_GB2312" w:cs="Times New Roman"/>
              <w:kern w:val="0"/>
              <w:sz w:val="32"/>
              <w:szCs w:val="32"/>
              <w:highlight w:val="yellow"/>
              <w:lang w:eastAsia="zh-CN"/>
            </w:rPr>
          </w:rPrChange>
        </w:rPr>
        <w:t>2025年</w:t>
      </w:r>
      <w:r>
        <w:rPr>
          <w:rFonts w:hint="eastAsia" w:ascii="仿宋_GB2312" w:hAnsi="仿宋_GB2312" w:eastAsia="仿宋_GB2312" w:cs="仿宋_GB2312"/>
          <w:kern w:val="0"/>
          <w:sz w:val="32"/>
          <w:szCs w:val="32"/>
          <w:highlight w:val="none"/>
          <w:rPrChange w:id="53" w:author="user" w:date="2025-04-16T17:26:02Z">
            <w:rPr>
              <w:rFonts w:hint="default" w:ascii="Times New Roman" w:hAnsi="Times New Roman" w:eastAsia="仿宋_GB2312" w:cs="Times New Roman"/>
              <w:kern w:val="0"/>
              <w:sz w:val="32"/>
              <w:szCs w:val="32"/>
              <w:highlight w:val="yellow"/>
            </w:rPr>
          </w:rPrChange>
        </w:rPr>
        <w:t>全日制普通高等院校毕业生，在填写报名信息时，应在</w:t>
      </w:r>
      <w:r>
        <w:rPr>
          <w:rFonts w:hint="eastAsia" w:ascii="仿宋_GB2312" w:hAnsi="仿宋_GB2312" w:eastAsia="仿宋_GB2312" w:cs="仿宋_GB2312"/>
          <w:kern w:val="0"/>
          <w:sz w:val="32"/>
          <w:szCs w:val="32"/>
          <w:highlight w:val="none"/>
          <w:lang w:eastAsia="zh-CN"/>
          <w:rPrChange w:id="54" w:author="user" w:date="2025-04-16T17:26:02Z">
            <w:rPr>
              <w:rFonts w:hint="default" w:ascii="Times New Roman" w:hAnsi="Times New Roman" w:eastAsia="仿宋_GB2312" w:cs="Times New Roman"/>
              <w:kern w:val="0"/>
              <w:sz w:val="32"/>
              <w:szCs w:val="32"/>
              <w:highlight w:val="yellow"/>
              <w:lang w:eastAsia="zh-CN"/>
            </w:rPr>
          </w:rPrChange>
        </w:rPr>
        <w:t>“</w:t>
      </w:r>
      <w:r>
        <w:rPr>
          <w:rFonts w:hint="eastAsia" w:ascii="仿宋_GB2312" w:hAnsi="仿宋_GB2312" w:eastAsia="仿宋_GB2312" w:cs="仿宋_GB2312"/>
          <w:kern w:val="0"/>
          <w:sz w:val="32"/>
          <w:szCs w:val="32"/>
          <w:highlight w:val="none"/>
          <w:lang w:val="en-US" w:eastAsia="zh-CN"/>
          <w:rPrChange w:id="55" w:author="user" w:date="2025-04-16T17:26:02Z">
            <w:rPr>
              <w:rFonts w:hint="default" w:ascii="Times New Roman" w:hAnsi="Times New Roman" w:eastAsia="仿宋_GB2312" w:cs="Times New Roman"/>
              <w:kern w:val="0"/>
              <w:sz w:val="32"/>
              <w:szCs w:val="32"/>
              <w:highlight w:val="yellow"/>
              <w:lang w:val="en-US" w:eastAsia="zh-CN"/>
            </w:rPr>
          </w:rPrChange>
        </w:rPr>
        <w:t>现</w:t>
      </w:r>
      <w:r>
        <w:rPr>
          <w:rFonts w:hint="eastAsia" w:ascii="仿宋_GB2312" w:hAnsi="仿宋_GB2312" w:eastAsia="仿宋_GB2312" w:cs="仿宋_GB2312"/>
          <w:kern w:val="0"/>
          <w:sz w:val="32"/>
          <w:szCs w:val="32"/>
          <w:highlight w:val="none"/>
          <w:rPrChange w:id="56" w:author="user" w:date="2025-04-16T17:26:02Z">
            <w:rPr>
              <w:rFonts w:hint="default" w:ascii="Times New Roman" w:hAnsi="Times New Roman" w:eastAsia="仿宋_GB2312" w:cs="Times New Roman"/>
              <w:kern w:val="0"/>
              <w:sz w:val="32"/>
              <w:szCs w:val="32"/>
              <w:highlight w:val="yellow"/>
            </w:rPr>
          </w:rPrChange>
        </w:rPr>
        <w:t>工作单位</w:t>
      </w:r>
      <w:r>
        <w:rPr>
          <w:rFonts w:hint="eastAsia" w:ascii="仿宋_GB2312" w:hAnsi="仿宋_GB2312" w:eastAsia="仿宋_GB2312" w:cs="仿宋_GB2312"/>
          <w:kern w:val="0"/>
          <w:sz w:val="32"/>
          <w:szCs w:val="32"/>
          <w:highlight w:val="none"/>
          <w:lang w:eastAsia="zh-CN"/>
          <w:rPrChange w:id="57" w:author="user" w:date="2025-04-16T17:26:02Z">
            <w:rPr>
              <w:rFonts w:hint="default" w:ascii="Times New Roman" w:hAnsi="Times New Roman" w:eastAsia="仿宋_GB2312" w:cs="Times New Roman"/>
              <w:kern w:val="0"/>
              <w:sz w:val="32"/>
              <w:szCs w:val="32"/>
              <w:highlight w:val="yellow"/>
              <w:lang w:eastAsia="zh-CN"/>
            </w:rPr>
          </w:rPrChange>
        </w:rPr>
        <w:t>”</w:t>
      </w:r>
      <w:r>
        <w:rPr>
          <w:rFonts w:hint="eastAsia" w:ascii="仿宋_GB2312" w:hAnsi="仿宋_GB2312" w:eastAsia="仿宋_GB2312" w:cs="仿宋_GB2312"/>
          <w:kern w:val="0"/>
          <w:sz w:val="32"/>
          <w:szCs w:val="32"/>
          <w:highlight w:val="none"/>
          <w:rPrChange w:id="58" w:author="user" w:date="2025-04-16T17:26:02Z">
            <w:rPr>
              <w:rFonts w:hint="default" w:ascii="Times New Roman" w:hAnsi="Times New Roman" w:eastAsia="仿宋_GB2312" w:cs="Times New Roman"/>
              <w:kern w:val="0"/>
              <w:sz w:val="32"/>
              <w:szCs w:val="32"/>
              <w:highlight w:val="yellow"/>
            </w:rPr>
          </w:rPrChange>
        </w:rPr>
        <w:t>栏填写签约单位名称。</w:t>
      </w:r>
    </w:p>
    <w:p>
      <w:pPr>
        <w:keepNext w:val="0"/>
        <w:keepLines w:val="0"/>
        <w:pageBreakBefore w:val="0"/>
        <w:widowControl w:val="0"/>
        <w:kinsoku/>
        <w:wordWrap/>
        <w:overflowPunct/>
        <w:topLinePunct w:val="0"/>
        <w:bidi w:val="0"/>
        <w:snapToGrid w:val="0"/>
        <w:spacing w:line="560" w:lineRule="exact"/>
        <w:ind w:firstLine="642" w:firstLineChars="200"/>
        <w:jc w:val="both"/>
        <w:textAlignment w:val="auto"/>
        <w:rPr>
          <w:del w:id="59" w:author="user" w:date="2025-04-16T15:44:00Z"/>
          <w:rFonts w:eastAsia="楷体_GB2312"/>
          <w:b/>
          <w:bCs/>
          <w:sz w:val="32"/>
          <w:szCs w:val="32"/>
          <w:highlight w:val="none"/>
        </w:rPr>
      </w:pPr>
      <w:del w:id="60" w:author="user" w:date="2025-04-16T15:44:00Z">
        <w:r>
          <w:rPr>
            <w:rFonts w:hint="eastAsia" w:ascii="楷体_GB2312" w:hAnsi="楷体_GB2312" w:eastAsia="楷体_GB2312" w:cs="楷体_GB2312"/>
            <w:b/>
            <w:bCs/>
            <w:sz w:val="32"/>
            <w:szCs w:val="32"/>
            <w:highlight w:val="none"/>
            <w:lang w:val="en-US" w:eastAsia="zh-CN"/>
          </w:rPr>
          <w:delText>10</w:delText>
        </w:r>
      </w:del>
      <w:del w:id="61" w:author="user" w:date="2025-04-16T15:44:00Z">
        <w:r>
          <w:rPr>
            <w:rFonts w:hint="eastAsia" w:ascii="楷体_GB2312" w:hAnsi="楷体_GB2312" w:eastAsia="楷体_GB2312" w:cs="楷体_GB2312"/>
            <w:b/>
            <w:bCs/>
            <w:sz w:val="32"/>
            <w:szCs w:val="32"/>
            <w:highlight w:val="none"/>
          </w:rPr>
          <w:delText>.</w:delText>
        </w:r>
      </w:del>
      <w:del w:id="62" w:author="user" w:date="2025-04-16T15:44:00Z">
        <w:r>
          <w:rPr>
            <w:rFonts w:eastAsia="楷体_GB2312"/>
            <w:b/>
            <w:bCs/>
            <w:sz w:val="32"/>
            <w:szCs w:val="32"/>
            <w:highlight w:val="none"/>
          </w:rPr>
          <w:delText>符合</w:delText>
        </w:r>
      </w:del>
      <w:del w:id="63" w:author="user" w:date="2025-04-16T15:44:00Z">
        <w:r>
          <w:rPr>
            <w:rFonts w:hint="eastAsia" w:eastAsia="楷体_GB2312"/>
            <w:b/>
            <w:bCs/>
            <w:sz w:val="32"/>
            <w:szCs w:val="32"/>
            <w:highlight w:val="none"/>
            <w:lang w:eastAsia="zh-CN"/>
          </w:rPr>
          <w:delText>专项</w:delText>
        </w:r>
      </w:del>
      <w:del w:id="64" w:author="user" w:date="2025-04-16T15:44:00Z">
        <w:r>
          <w:rPr>
            <w:rFonts w:eastAsia="楷体_GB2312"/>
            <w:b/>
            <w:bCs/>
            <w:sz w:val="32"/>
            <w:szCs w:val="32"/>
            <w:highlight w:val="none"/>
          </w:rPr>
          <w:delText>招聘条件的人员可以应聘非</w:delText>
        </w:r>
      </w:del>
      <w:del w:id="65" w:author="user" w:date="2025-04-16T15:44:00Z">
        <w:r>
          <w:rPr>
            <w:rFonts w:hint="eastAsia" w:eastAsia="楷体_GB2312"/>
            <w:b/>
            <w:bCs/>
            <w:sz w:val="32"/>
            <w:szCs w:val="32"/>
            <w:highlight w:val="none"/>
            <w:lang w:eastAsia="zh-CN"/>
          </w:rPr>
          <w:delText>专项</w:delText>
        </w:r>
      </w:del>
      <w:del w:id="66" w:author="user" w:date="2025-04-16T15:44:00Z">
        <w:r>
          <w:rPr>
            <w:rFonts w:eastAsia="楷体_GB2312"/>
            <w:b/>
            <w:bCs/>
            <w:sz w:val="32"/>
            <w:szCs w:val="32"/>
            <w:highlight w:val="none"/>
          </w:rPr>
          <w:delText>招聘岗位吗？</w:delText>
        </w:r>
      </w:del>
    </w:p>
    <w:p>
      <w:pPr>
        <w:keepNext w:val="0"/>
        <w:keepLines w:val="0"/>
        <w:pageBreakBefore w:val="0"/>
        <w:widowControl w:val="0"/>
        <w:kinsoku/>
        <w:wordWrap/>
        <w:overflowPunct/>
        <w:topLinePunct w:val="0"/>
        <w:bidi w:val="0"/>
        <w:snapToGrid w:val="0"/>
        <w:spacing w:line="560" w:lineRule="exact"/>
        <w:ind w:firstLine="640" w:firstLineChars="200"/>
        <w:jc w:val="both"/>
        <w:textAlignment w:val="auto"/>
        <w:rPr>
          <w:del w:id="67" w:author="user" w:date="2025-04-16T15:44:00Z"/>
          <w:rFonts w:eastAsia="仿宋"/>
          <w:sz w:val="32"/>
          <w:szCs w:val="32"/>
          <w:highlight w:val="none"/>
        </w:rPr>
      </w:pPr>
      <w:del w:id="68" w:author="user" w:date="2025-04-16T15:44:00Z">
        <w:r>
          <w:rPr>
            <w:rFonts w:eastAsia="仿宋_GB2312"/>
            <w:sz w:val="32"/>
            <w:szCs w:val="32"/>
            <w:highlight w:val="none"/>
          </w:rPr>
          <w:delText>可以应聘非</w:delText>
        </w:r>
      </w:del>
      <w:del w:id="69" w:author="user" w:date="2025-04-16T15:44:00Z">
        <w:r>
          <w:rPr>
            <w:rFonts w:hint="eastAsia" w:eastAsia="仿宋_GB2312"/>
            <w:sz w:val="32"/>
            <w:szCs w:val="32"/>
            <w:highlight w:val="none"/>
            <w:lang w:eastAsia="zh-CN"/>
          </w:rPr>
          <w:delText>专项</w:delText>
        </w:r>
      </w:del>
      <w:del w:id="70" w:author="user" w:date="2025-04-16T15:44:00Z">
        <w:r>
          <w:rPr>
            <w:rFonts w:eastAsia="仿宋_GB2312"/>
            <w:sz w:val="32"/>
            <w:szCs w:val="32"/>
            <w:highlight w:val="none"/>
          </w:rPr>
          <w:delText>招聘岗位，但必须符合招聘岗位要求的条件。</w:delText>
        </w:r>
      </w:del>
    </w:p>
    <w:p>
      <w:pPr>
        <w:keepNext w:val="0"/>
        <w:keepLines w:val="0"/>
        <w:pageBreakBefore w:val="0"/>
        <w:kinsoku/>
        <w:wordWrap/>
        <w:overflowPunct/>
        <w:topLinePunct w:val="0"/>
        <w:bidi w:val="0"/>
        <w:snapToGrid w:val="0"/>
        <w:spacing w:beforeAutospacing="0" w:afterAutospacing="0" w:line="560" w:lineRule="exact"/>
        <w:ind w:firstLine="629" w:firstLineChars="196"/>
        <w:textAlignment w:val="auto"/>
        <w:rPr>
          <w:rFonts w:hint="default" w:ascii="Times New Roman" w:hAnsi="Times New Roman" w:eastAsia="楷体_GB2312" w:cs="Times New Roman"/>
          <w:b/>
          <w:bCs/>
          <w:sz w:val="32"/>
          <w:szCs w:val="32"/>
          <w:highlight w:val="none"/>
        </w:rPr>
      </w:pPr>
      <w:r>
        <w:rPr>
          <w:rFonts w:hint="eastAsia" w:ascii="楷体_GB2312" w:hAnsi="楷体_GB2312" w:eastAsia="楷体_GB2312" w:cs="楷体_GB2312"/>
          <w:b/>
          <w:bCs/>
          <w:sz w:val="32"/>
          <w:szCs w:val="32"/>
          <w:highlight w:val="none"/>
          <w:lang w:val="en-US" w:eastAsia="zh-CN"/>
        </w:rPr>
        <w:t>1</w:t>
      </w:r>
      <w:del w:id="71" w:author="user" w:date="2025-04-16T16:34:00Z">
        <w:r>
          <w:rPr>
            <w:rFonts w:hint="default" w:ascii="楷体_GB2312" w:hAnsi="楷体_GB2312" w:eastAsia="楷体_GB2312" w:cs="楷体_GB2312"/>
            <w:b/>
            <w:bCs/>
            <w:sz w:val="32"/>
            <w:szCs w:val="32"/>
            <w:highlight w:val="none"/>
            <w:lang w:val="en-US" w:eastAsia="zh-CN"/>
          </w:rPr>
          <w:delText>1</w:delText>
        </w:r>
      </w:del>
      <w:ins w:id="72" w:author="user" w:date="2025-04-16T16:34:00Z">
        <w:r>
          <w:rPr>
            <w:rFonts w:hint="eastAsia" w:ascii="楷体_GB2312" w:hAnsi="楷体_GB2312" w:eastAsia="楷体_GB2312" w:cs="楷体_GB2312"/>
            <w:b/>
            <w:bCs/>
            <w:sz w:val="32"/>
            <w:szCs w:val="32"/>
            <w:highlight w:val="none"/>
            <w:lang w:val="en-US" w:eastAsia="zh-CN"/>
          </w:rPr>
          <w:t>0</w:t>
        </w:r>
      </w:ins>
      <w:r>
        <w:rPr>
          <w:rFonts w:hint="eastAsia" w:ascii="楷体_GB2312" w:hAnsi="楷体_GB2312" w:eastAsia="楷体_GB2312" w:cs="楷体_GB2312"/>
          <w:b/>
          <w:bCs/>
          <w:sz w:val="32"/>
          <w:szCs w:val="32"/>
          <w:highlight w:val="none"/>
        </w:rPr>
        <w:t>.</w:t>
      </w:r>
      <w:r>
        <w:rPr>
          <w:rFonts w:hint="default" w:ascii="Times New Roman" w:hAnsi="Times New Roman" w:eastAsia="楷体_GB2312" w:cs="Times New Roman"/>
          <w:b/>
          <w:bCs/>
          <w:sz w:val="32"/>
          <w:szCs w:val="32"/>
          <w:highlight w:val="none"/>
        </w:rPr>
        <w:t>对报考</w:t>
      </w:r>
      <w:r>
        <w:rPr>
          <w:rFonts w:hint="default" w:ascii="Times New Roman" w:hAnsi="Times New Roman" w:eastAsia="楷体_GB2312" w:cs="Times New Roman"/>
          <w:b/>
          <w:bCs/>
          <w:sz w:val="32"/>
          <w:szCs w:val="32"/>
          <w:highlight w:val="none"/>
          <w:lang w:val="en-US" w:eastAsia="zh-CN"/>
        </w:rPr>
        <w:t>岗位</w:t>
      </w:r>
      <w:r>
        <w:rPr>
          <w:rFonts w:hint="default" w:ascii="Times New Roman" w:hAnsi="Times New Roman" w:eastAsia="楷体_GB2312" w:cs="Times New Roman"/>
          <w:b/>
          <w:bCs/>
          <w:sz w:val="32"/>
          <w:szCs w:val="32"/>
          <w:highlight w:val="none"/>
        </w:rPr>
        <w:t>所需的资格资质证书取得时间、时效有何要求？</w:t>
      </w:r>
    </w:p>
    <w:p>
      <w:pPr>
        <w:keepNext w:val="0"/>
        <w:keepLines w:val="0"/>
        <w:pageBreakBefore w:val="0"/>
        <w:kinsoku/>
        <w:wordWrap/>
        <w:overflowPunct/>
        <w:topLinePunct w:val="0"/>
        <w:bidi w:val="0"/>
        <w:snapToGrid w:val="0"/>
        <w:spacing w:beforeAutospacing="0" w:afterAutospacing="0"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普通高校202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应届</w:t>
      </w:r>
      <w:r>
        <w:rPr>
          <w:rFonts w:hint="eastAsia" w:ascii="仿宋_GB2312" w:hAnsi="仿宋_GB2312" w:eastAsia="仿宋_GB2312" w:cs="仿宋_GB2312"/>
          <w:sz w:val="32"/>
          <w:szCs w:val="32"/>
          <w:highlight w:val="none"/>
        </w:rPr>
        <w:t>毕业生，符合教育部办公厅《关于统筹全日制和非全日制研究生管理工作的通知》（教研厅〔2016〕2号）和《教育部办公厅等五部门关于进一步做好非全日制研究生就业工作的通知》（教研厅函〔2019〕1号）规定自2016年12月1日后录取且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年毕业的非全日制研究生，与国（境）内普通高校</w:t>
      </w:r>
      <w:r>
        <w:rPr>
          <w:rFonts w:hint="eastAsia" w:ascii="仿宋_GB2312" w:hAnsi="仿宋_GB2312" w:eastAsia="仿宋_GB2312" w:cs="仿宋_GB2312"/>
          <w:sz w:val="32"/>
          <w:szCs w:val="32"/>
          <w:highlight w:val="none"/>
          <w:lang w:val="en-US" w:eastAsia="zh-CN"/>
        </w:rPr>
        <w:t>2025年应届</w:t>
      </w:r>
      <w:r>
        <w:rPr>
          <w:rFonts w:hint="eastAsia" w:ascii="仿宋_GB2312" w:hAnsi="仿宋_GB2312" w:eastAsia="仿宋_GB2312" w:cs="仿宋_GB2312"/>
          <w:sz w:val="32"/>
          <w:szCs w:val="32"/>
          <w:highlight w:val="none"/>
        </w:rPr>
        <w:t>毕业生同期毕业的留学回国人员的学历、学位证书，应</w:t>
      </w:r>
      <w:r>
        <w:rPr>
          <w:rFonts w:hint="eastAsia" w:ascii="仿宋_GB2312" w:hAnsi="仿宋_GB2312" w:eastAsia="仿宋_GB2312" w:cs="仿宋_GB2312"/>
          <w:sz w:val="32"/>
          <w:szCs w:val="32"/>
          <w:highlight w:val="none"/>
          <w:lang w:eastAsia="zh-CN"/>
        </w:rPr>
        <w:t>于</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年7月31日以前取得</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bidi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highlight w:val="none"/>
          <w:rPrChange w:id="74" w:author="user" w:date="2025-04-16T17:26:12Z">
            <w:rPr>
              <w:rFonts w:hint="eastAsia"/>
            </w:rPr>
          </w:rPrChange>
        </w:rPr>
        <w:pPrChange w:id="73" w:author="user" w:date="2025-04-16T17:26:09Z">
          <w:pPr>
            <w:keepNext w:val="0"/>
            <w:keepLines w:val="0"/>
            <w:pageBreakBefore w:val="0"/>
            <w:kinsoku/>
            <w:wordWrap/>
            <w:overflowPunct/>
            <w:topLinePunct w:val="0"/>
            <w:bidi w:val="0"/>
            <w:spacing w:beforeAutospacing="0" w:afterAutospacing="0" w:line="560" w:lineRule="exact"/>
            <w:ind w:firstLine="640" w:firstLineChars="200"/>
            <w:jc w:val="left"/>
            <w:textAlignment w:val="auto"/>
          </w:pPr>
        </w:pPrChange>
      </w:pPr>
      <w:r>
        <w:rPr>
          <w:rFonts w:hint="eastAsia" w:ascii="仿宋_GB2312" w:hAnsi="仿宋_GB2312" w:eastAsia="仿宋_GB2312" w:cs="仿宋_GB2312"/>
          <w:sz w:val="32"/>
          <w:szCs w:val="32"/>
          <w:highlight w:val="none"/>
          <w:rPrChange w:id="75" w:author="user" w:date="2025-04-16T17:26:12Z">
            <w:rPr>
              <w:rFonts w:hint="default" w:ascii="Times New Roman" w:hAnsi="Times New Roman" w:eastAsia="仿宋_GB2312" w:cs="Times New Roman"/>
              <w:sz w:val="32"/>
              <w:szCs w:val="32"/>
              <w:highlight w:val="yellow"/>
            </w:rPr>
          </w:rPrChange>
        </w:rPr>
        <w:t>与国（境）内普通高校</w:t>
      </w:r>
      <w:r>
        <w:rPr>
          <w:rFonts w:hint="eastAsia" w:ascii="仿宋_GB2312" w:hAnsi="仿宋_GB2312" w:eastAsia="仿宋_GB2312" w:cs="仿宋_GB2312"/>
          <w:sz w:val="32"/>
          <w:szCs w:val="32"/>
          <w:highlight w:val="none"/>
          <w:lang w:eastAsia="zh-CN"/>
          <w:rPrChange w:id="76" w:author="user" w:date="2025-04-16T17:26:12Z">
            <w:rPr>
              <w:rFonts w:hint="default" w:ascii="Times New Roman" w:hAnsi="Times New Roman" w:eastAsia="仿宋_GB2312" w:cs="Times New Roman"/>
              <w:sz w:val="32"/>
              <w:szCs w:val="32"/>
              <w:highlight w:val="yellow"/>
              <w:lang w:eastAsia="zh-CN"/>
            </w:rPr>
          </w:rPrChange>
        </w:rPr>
        <w:t>2025年</w:t>
      </w:r>
      <w:r>
        <w:rPr>
          <w:rFonts w:hint="eastAsia" w:ascii="仿宋_GB2312" w:hAnsi="仿宋_GB2312" w:eastAsia="仿宋_GB2312" w:cs="仿宋_GB2312"/>
          <w:sz w:val="32"/>
          <w:szCs w:val="32"/>
          <w:highlight w:val="none"/>
          <w:rPrChange w:id="77" w:author="user" w:date="2025-04-16T17:26:12Z">
            <w:rPr>
              <w:rFonts w:hint="default" w:ascii="Times New Roman" w:hAnsi="Times New Roman" w:eastAsia="仿宋_GB2312" w:cs="Times New Roman"/>
              <w:sz w:val="32"/>
              <w:szCs w:val="32"/>
              <w:highlight w:val="yellow"/>
            </w:rPr>
          </w:rPrChange>
        </w:rPr>
        <w:t>应届毕业生同期毕业的留学回国人员的学历学位认证书，应于</w:t>
      </w:r>
      <w:r>
        <w:rPr>
          <w:rFonts w:hint="eastAsia" w:ascii="仿宋_GB2312" w:hAnsi="仿宋_GB2312" w:eastAsia="仿宋_GB2312" w:cs="仿宋_GB2312"/>
          <w:sz w:val="32"/>
          <w:szCs w:val="32"/>
          <w:highlight w:val="none"/>
          <w:lang w:eastAsia="zh-CN"/>
          <w:rPrChange w:id="78" w:author="user" w:date="2025-04-16T17:26:12Z">
            <w:rPr>
              <w:rFonts w:hint="default" w:ascii="Times New Roman" w:hAnsi="Times New Roman" w:eastAsia="仿宋_GB2312" w:cs="Times New Roman"/>
              <w:sz w:val="32"/>
              <w:szCs w:val="32"/>
              <w:highlight w:val="yellow"/>
              <w:lang w:eastAsia="zh-CN"/>
            </w:rPr>
          </w:rPrChange>
        </w:rPr>
        <w:t>2025年</w:t>
      </w:r>
      <w:r>
        <w:rPr>
          <w:rFonts w:hint="eastAsia" w:ascii="仿宋_GB2312" w:hAnsi="仿宋_GB2312" w:eastAsia="仿宋_GB2312" w:cs="仿宋_GB2312"/>
          <w:sz w:val="32"/>
          <w:szCs w:val="32"/>
          <w:highlight w:val="none"/>
          <w:lang w:val="en-US" w:eastAsia="zh-CN"/>
          <w:rPrChange w:id="79" w:author="user" w:date="2025-04-16T17:26:12Z">
            <w:rPr>
              <w:rFonts w:hint="default" w:ascii="Times New Roman" w:hAnsi="Times New Roman" w:eastAsia="仿宋_GB2312" w:cs="Times New Roman"/>
              <w:sz w:val="32"/>
              <w:szCs w:val="32"/>
              <w:highlight w:val="yellow"/>
              <w:lang w:val="en-US" w:eastAsia="zh-CN"/>
            </w:rPr>
          </w:rPrChange>
        </w:rPr>
        <w:t>9月30日以</w:t>
      </w:r>
      <w:r>
        <w:rPr>
          <w:rFonts w:hint="eastAsia" w:ascii="仿宋_GB2312" w:hAnsi="仿宋_GB2312" w:eastAsia="仿宋_GB2312" w:cs="仿宋_GB2312"/>
          <w:sz w:val="32"/>
          <w:szCs w:val="32"/>
          <w:highlight w:val="none"/>
          <w:rPrChange w:id="80" w:author="user" w:date="2025-04-16T17:26:12Z">
            <w:rPr>
              <w:rFonts w:hint="default" w:ascii="Times New Roman" w:hAnsi="Times New Roman" w:eastAsia="仿宋_GB2312" w:cs="Times New Roman"/>
              <w:sz w:val="32"/>
              <w:szCs w:val="32"/>
              <w:highlight w:val="yellow"/>
            </w:rPr>
          </w:rPrChange>
        </w:rPr>
        <w:t>前取得</w:t>
      </w:r>
      <w:r>
        <w:rPr>
          <w:rFonts w:hint="eastAsia" w:ascii="仿宋_GB2312" w:hAnsi="仿宋_GB2312" w:eastAsia="仿宋_GB2312" w:cs="仿宋_GB2312"/>
          <w:sz w:val="32"/>
          <w:szCs w:val="32"/>
          <w:highlight w:val="none"/>
          <w:lang w:val="en-US" w:eastAsia="zh-CN"/>
          <w:rPrChange w:id="81" w:author="user" w:date="2025-04-16T17:26:12Z">
            <w:rPr>
              <w:rFonts w:hint="default" w:ascii="Times New Roman" w:hAnsi="Times New Roman" w:eastAsia="仿宋_GB2312" w:cs="Times New Roman"/>
              <w:sz w:val="32"/>
              <w:szCs w:val="32"/>
              <w:highlight w:val="yellow"/>
              <w:lang w:val="en-US" w:eastAsia="zh-CN"/>
            </w:rPr>
          </w:rPrChange>
        </w:rPr>
        <w:t>。</w:t>
      </w:r>
    </w:p>
    <w:p>
      <w:pPr>
        <w:keepNext w:val="0"/>
        <w:keepLines w:val="0"/>
        <w:pageBreakBefore w:val="0"/>
        <w:kinsoku/>
        <w:wordWrap/>
        <w:overflowPunct/>
        <w:topLinePunct w:val="0"/>
        <w:bidi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highlight w:val="none"/>
          <w:rPrChange w:id="83" w:author="user" w:date="2025-04-16T17:26:12Z">
            <w:rPr>
              <w:rFonts w:hint="default" w:ascii="Times New Roman" w:hAnsi="Times New Roman" w:cs="Times New Roman"/>
              <w:highlight w:val="yellow"/>
            </w:rPr>
          </w:rPrChange>
        </w:rPr>
        <w:pPrChange w:id="82" w:author="user" w:date="2025-04-16T17:26:09Z">
          <w:pPr>
            <w:keepNext w:val="0"/>
            <w:keepLines w:val="0"/>
            <w:pageBreakBefore w:val="0"/>
            <w:kinsoku/>
            <w:wordWrap/>
            <w:overflowPunct/>
            <w:topLinePunct w:val="0"/>
            <w:bidi w:val="0"/>
            <w:spacing w:beforeAutospacing="0" w:afterAutospacing="0" w:line="560" w:lineRule="exact"/>
            <w:ind w:firstLine="640" w:firstLineChars="200"/>
            <w:jc w:val="left"/>
            <w:textAlignment w:val="auto"/>
          </w:pPr>
        </w:pPrChange>
      </w:pPr>
      <w:r>
        <w:rPr>
          <w:rFonts w:hint="eastAsia" w:ascii="仿宋_GB2312" w:hAnsi="仿宋_GB2312" w:eastAsia="仿宋_GB2312" w:cs="仿宋_GB2312"/>
          <w:sz w:val="32"/>
          <w:szCs w:val="32"/>
          <w:highlight w:val="none"/>
          <w:lang w:val="en-US" w:eastAsia="zh-CN"/>
          <w:rPrChange w:id="84" w:author="user" w:date="2025-04-16T17:26:12Z">
            <w:rPr>
              <w:rFonts w:hint="default" w:ascii="Times New Roman" w:hAnsi="Times New Roman" w:eastAsia="仿宋_GB2312" w:cs="Times New Roman"/>
              <w:sz w:val="32"/>
              <w:szCs w:val="32"/>
              <w:highlight w:val="yellow"/>
              <w:lang w:val="en-US" w:eastAsia="zh-CN"/>
            </w:rPr>
          </w:rPrChange>
        </w:rPr>
        <w:t>其他人员的</w:t>
      </w:r>
      <w:r>
        <w:rPr>
          <w:rFonts w:hint="eastAsia" w:ascii="仿宋_GB2312" w:hAnsi="仿宋_GB2312" w:eastAsia="仿宋_GB2312" w:cs="仿宋_GB2312"/>
          <w:color w:val="auto"/>
          <w:sz w:val="32"/>
          <w:szCs w:val="32"/>
          <w:highlight w:val="none"/>
          <w:u w:val="none"/>
          <w:rPrChange w:id="85" w:author="user" w:date="2025-04-16T17:26:12Z">
            <w:rPr>
              <w:rFonts w:hint="default" w:ascii="Times New Roman" w:hAnsi="Times New Roman" w:eastAsia="仿宋_GB2312" w:cs="Times New Roman"/>
              <w:color w:val="auto"/>
              <w:sz w:val="32"/>
              <w:szCs w:val="32"/>
              <w:highlight w:val="yellow"/>
              <w:u w:val="none"/>
            </w:rPr>
          </w:rPrChange>
        </w:rPr>
        <w:t>学历</w:t>
      </w:r>
      <w:r>
        <w:rPr>
          <w:rFonts w:hint="eastAsia" w:ascii="仿宋_GB2312" w:hAnsi="仿宋_GB2312" w:eastAsia="仿宋_GB2312" w:cs="仿宋_GB2312"/>
          <w:color w:val="auto"/>
          <w:sz w:val="32"/>
          <w:szCs w:val="32"/>
          <w:highlight w:val="none"/>
          <w:u w:val="none"/>
          <w:lang w:eastAsia="zh-CN"/>
          <w:rPrChange w:id="86" w:author="user" w:date="2025-04-16T17:26:12Z">
            <w:rPr>
              <w:rFonts w:hint="default" w:ascii="Times New Roman" w:hAnsi="Times New Roman" w:eastAsia="仿宋_GB2312" w:cs="Times New Roman"/>
              <w:color w:val="auto"/>
              <w:sz w:val="32"/>
              <w:szCs w:val="32"/>
              <w:highlight w:val="yellow"/>
              <w:u w:val="none"/>
              <w:lang w:eastAsia="zh-CN"/>
            </w:rPr>
          </w:rPrChange>
        </w:rPr>
        <w:t>、</w:t>
      </w:r>
      <w:r>
        <w:rPr>
          <w:rFonts w:hint="eastAsia" w:ascii="仿宋_GB2312" w:hAnsi="仿宋_GB2312" w:eastAsia="仿宋_GB2312" w:cs="仿宋_GB2312"/>
          <w:color w:val="auto"/>
          <w:sz w:val="32"/>
          <w:szCs w:val="32"/>
          <w:highlight w:val="none"/>
          <w:u w:val="none"/>
          <w:rPrChange w:id="87" w:author="user" w:date="2025-04-16T17:26:12Z">
            <w:rPr>
              <w:rFonts w:hint="default" w:ascii="Times New Roman" w:hAnsi="Times New Roman" w:eastAsia="仿宋_GB2312" w:cs="Times New Roman"/>
              <w:color w:val="auto"/>
              <w:sz w:val="32"/>
              <w:szCs w:val="32"/>
              <w:highlight w:val="yellow"/>
              <w:u w:val="none"/>
            </w:rPr>
          </w:rPrChange>
        </w:rPr>
        <w:t>学位证书</w:t>
      </w:r>
      <w:r>
        <w:rPr>
          <w:rFonts w:hint="eastAsia" w:ascii="仿宋_GB2312" w:hAnsi="仿宋_GB2312" w:eastAsia="仿宋_GB2312" w:cs="仿宋_GB2312"/>
          <w:color w:val="auto"/>
          <w:sz w:val="32"/>
          <w:szCs w:val="32"/>
          <w:highlight w:val="none"/>
          <w:u w:val="none"/>
          <w:lang w:val="en-US" w:eastAsia="zh-CN"/>
          <w:rPrChange w:id="88" w:author="user" w:date="2025-04-16T17:26:12Z">
            <w:rPr>
              <w:rFonts w:hint="default" w:ascii="Times New Roman" w:hAnsi="Times New Roman" w:eastAsia="仿宋_GB2312" w:cs="Times New Roman"/>
              <w:color w:val="auto"/>
              <w:sz w:val="32"/>
              <w:szCs w:val="32"/>
              <w:highlight w:val="yellow"/>
              <w:u w:val="none"/>
              <w:lang w:val="en-US" w:eastAsia="zh-CN"/>
            </w:rPr>
          </w:rPrChange>
        </w:rPr>
        <w:t>及</w:t>
      </w:r>
      <w:r>
        <w:rPr>
          <w:rFonts w:hint="eastAsia" w:ascii="仿宋_GB2312" w:hAnsi="仿宋_GB2312" w:eastAsia="仿宋_GB2312" w:cs="仿宋_GB2312"/>
          <w:color w:val="auto"/>
          <w:sz w:val="32"/>
          <w:szCs w:val="32"/>
          <w:highlight w:val="none"/>
          <w:u w:val="none"/>
          <w:rPrChange w:id="89" w:author="user" w:date="2025-04-16T17:26:12Z">
            <w:rPr>
              <w:rFonts w:hint="default" w:ascii="Times New Roman" w:hAnsi="Times New Roman" w:eastAsia="仿宋_GB2312" w:cs="Times New Roman"/>
              <w:color w:val="auto"/>
              <w:sz w:val="32"/>
              <w:szCs w:val="32"/>
              <w:highlight w:val="yellow"/>
              <w:u w:val="none"/>
            </w:rPr>
          </w:rPrChange>
        </w:rPr>
        <w:t>招聘岗位要求的</w:t>
      </w:r>
      <w:r>
        <w:rPr>
          <w:rFonts w:hint="eastAsia" w:ascii="仿宋_GB2312" w:hAnsi="仿宋_GB2312" w:eastAsia="仿宋_GB2312" w:cs="仿宋_GB2312"/>
          <w:color w:val="auto"/>
          <w:sz w:val="32"/>
          <w:szCs w:val="32"/>
          <w:highlight w:val="none"/>
          <w:u w:val="none"/>
          <w:lang w:val="en-US" w:eastAsia="zh-CN"/>
          <w:rPrChange w:id="90" w:author="user" w:date="2025-04-16T17:26:12Z">
            <w:rPr>
              <w:rFonts w:hint="eastAsia" w:eastAsia="仿宋_GB2312" w:cs="Times New Roman"/>
              <w:color w:val="auto"/>
              <w:sz w:val="32"/>
              <w:szCs w:val="32"/>
              <w:highlight w:val="yellow"/>
              <w:u w:val="none"/>
              <w:lang w:val="en-US" w:eastAsia="zh-CN"/>
            </w:rPr>
          </w:rPrChange>
        </w:rPr>
        <w:t>其他</w:t>
      </w:r>
      <w:r>
        <w:rPr>
          <w:rFonts w:hint="eastAsia" w:ascii="仿宋_GB2312" w:hAnsi="仿宋_GB2312" w:eastAsia="仿宋_GB2312" w:cs="仿宋_GB2312"/>
          <w:color w:val="auto"/>
          <w:sz w:val="32"/>
          <w:szCs w:val="32"/>
          <w:highlight w:val="none"/>
          <w:u w:val="none"/>
          <w:rPrChange w:id="91" w:author="user" w:date="2025-04-16T17:26:12Z">
            <w:rPr>
              <w:rFonts w:hint="default" w:ascii="Times New Roman" w:hAnsi="Times New Roman" w:eastAsia="仿宋_GB2312" w:cs="Times New Roman"/>
              <w:color w:val="auto"/>
              <w:sz w:val="32"/>
              <w:szCs w:val="32"/>
              <w:highlight w:val="yellow"/>
              <w:u w:val="none"/>
            </w:rPr>
          </w:rPrChange>
        </w:rPr>
        <w:t>资格、资质及证书</w:t>
      </w:r>
      <w:r>
        <w:rPr>
          <w:rFonts w:hint="eastAsia" w:ascii="仿宋_GB2312" w:hAnsi="仿宋_GB2312" w:eastAsia="仿宋_GB2312" w:cs="仿宋_GB2312"/>
          <w:color w:val="auto"/>
          <w:sz w:val="32"/>
          <w:szCs w:val="32"/>
          <w:highlight w:val="none"/>
          <w:u w:val="none"/>
          <w:lang w:eastAsia="zh-CN"/>
          <w:rPrChange w:id="92" w:author="user" w:date="2025-04-16T17:26:12Z">
            <w:rPr>
              <w:rFonts w:hint="default" w:ascii="Times New Roman" w:hAnsi="Times New Roman" w:eastAsia="仿宋_GB2312" w:cs="Times New Roman"/>
              <w:color w:val="auto"/>
              <w:sz w:val="32"/>
              <w:szCs w:val="32"/>
              <w:highlight w:val="yellow"/>
              <w:u w:val="none"/>
              <w:lang w:eastAsia="zh-CN"/>
            </w:rPr>
          </w:rPrChange>
        </w:rPr>
        <w:t>（</w:t>
      </w:r>
      <w:r>
        <w:rPr>
          <w:rFonts w:hint="eastAsia" w:ascii="仿宋_GB2312" w:hAnsi="仿宋_GB2312" w:eastAsia="仿宋_GB2312" w:cs="仿宋_GB2312"/>
          <w:color w:val="auto"/>
          <w:sz w:val="32"/>
          <w:szCs w:val="32"/>
          <w:highlight w:val="none"/>
          <w:u w:val="none"/>
          <w:rPrChange w:id="93" w:author="user" w:date="2025-04-16T17:26:12Z">
            <w:rPr>
              <w:rFonts w:hint="default" w:ascii="Times New Roman" w:hAnsi="Times New Roman" w:eastAsia="仿宋_GB2312" w:cs="Times New Roman"/>
              <w:color w:val="auto"/>
              <w:sz w:val="32"/>
              <w:szCs w:val="32"/>
              <w:highlight w:val="yellow"/>
              <w:u w:val="none"/>
            </w:rPr>
          </w:rPrChange>
        </w:rPr>
        <w:t>含</w:t>
      </w:r>
      <w:r>
        <w:rPr>
          <w:rFonts w:hint="eastAsia" w:ascii="仿宋_GB2312" w:hAnsi="仿宋_GB2312" w:eastAsia="仿宋_GB2312" w:cs="仿宋_GB2312"/>
          <w:color w:val="auto"/>
          <w:sz w:val="32"/>
          <w:szCs w:val="32"/>
          <w:highlight w:val="none"/>
          <w:u w:val="none"/>
          <w:shd w:val="clear" w:color="auto" w:fill="FFFFFF"/>
          <w:rPrChange w:id="94" w:author="user" w:date="2025-04-16T17:26:12Z">
            <w:rPr>
              <w:rFonts w:hint="default" w:ascii="Times New Roman" w:hAnsi="Times New Roman" w:eastAsia="仿宋_GB2312" w:cs="Times New Roman"/>
              <w:color w:val="auto"/>
              <w:sz w:val="32"/>
              <w:szCs w:val="32"/>
              <w:highlight w:val="yellow"/>
              <w:u w:val="none"/>
              <w:shd w:val="clear" w:color="auto" w:fill="FFFFFF"/>
            </w:rPr>
          </w:rPrChange>
        </w:rPr>
        <w:t>202</w:t>
      </w:r>
      <w:r>
        <w:rPr>
          <w:rFonts w:hint="eastAsia" w:ascii="仿宋_GB2312" w:hAnsi="仿宋_GB2312" w:eastAsia="仿宋_GB2312" w:cs="仿宋_GB2312"/>
          <w:color w:val="auto"/>
          <w:sz w:val="32"/>
          <w:szCs w:val="32"/>
          <w:highlight w:val="none"/>
          <w:u w:val="none"/>
          <w:shd w:val="clear" w:color="auto" w:fill="FFFFFF"/>
          <w:lang w:val="en-US" w:eastAsia="zh-CN"/>
          <w:rPrChange w:id="95" w:author="user" w:date="2025-04-16T17:26:12Z">
            <w:rPr>
              <w:rFonts w:hint="default" w:ascii="Times New Roman" w:hAnsi="Times New Roman" w:eastAsia="仿宋_GB2312" w:cs="Times New Roman"/>
              <w:color w:val="auto"/>
              <w:sz w:val="32"/>
              <w:szCs w:val="32"/>
              <w:highlight w:val="yellow"/>
              <w:u w:val="none"/>
              <w:shd w:val="clear" w:color="auto" w:fill="FFFFFF"/>
              <w:lang w:val="en-US" w:eastAsia="zh-CN"/>
            </w:rPr>
          </w:rPrChange>
        </w:rPr>
        <w:t>4</w:t>
      </w:r>
      <w:r>
        <w:rPr>
          <w:rFonts w:hint="eastAsia" w:ascii="仿宋_GB2312" w:hAnsi="仿宋_GB2312" w:eastAsia="仿宋_GB2312" w:cs="仿宋_GB2312"/>
          <w:color w:val="auto"/>
          <w:sz w:val="32"/>
          <w:szCs w:val="32"/>
          <w:highlight w:val="none"/>
          <w:u w:val="none"/>
          <w:shd w:val="clear" w:color="auto" w:fill="FFFFFF"/>
          <w:rPrChange w:id="96" w:author="user" w:date="2025-04-16T17:26:12Z">
            <w:rPr>
              <w:rFonts w:hint="default" w:ascii="Times New Roman" w:hAnsi="Times New Roman" w:eastAsia="仿宋_GB2312" w:cs="Times New Roman"/>
              <w:color w:val="auto"/>
              <w:sz w:val="32"/>
              <w:szCs w:val="32"/>
              <w:highlight w:val="yellow"/>
              <w:u w:val="none"/>
              <w:shd w:val="clear" w:color="auto" w:fill="FFFFFF"/>
            </w:rPr>
          </w:rPrChange>
        </w:rPr>
        <w:t>年及以前毕业</w:t>
      </w:r>
      <w:r>
        <w:rPr>
          <w:rFonts w:hint="eastAsia" w:ascii="仿宋_GB2312" w:hAnsi="仿宋_GB2312" w:eastAsia="仿宋_GB2312" w:cs="仿宋_GB2312"/>
          <w:color w:val="auto"/>
          <w:sz w:val="32"/>
          <w:szCs w:val="32"/>
          <w:highlight w:val="none"/>
          <w:u w:val="none"/>
          <w:rPrChange w:id="97" w:author="user" w:date="2025-04-16T17:26:12Z">
            <w:rPr>
              <w:rFonts w:hint="default" w:ascii="Times New Roman" w:hAnsi="Times New Roman" w:eastAsia="仿宋_GB2312" w:cs="Times New Roman"/>
              <w:color w:val="auto"/>
              <w:sz w:val="32"/>
              <w:szCs w:val="32"/>
              <w:highlight w:val="yellow"/>
              <w:u w:val="none"/>
            </w:rPr>
          </w:rPrChange>
        </w:rPr>
        <w:t>海归留学人员的</w:t>
      </w:r>
      <w:r>
        <w:rPr>
          <w:rFonts w:hint="eastAsia" w:ascii="仿宋_GB2312" w:hAnsi="仿宋_GB2312" w:eastAsia="仿宋_GB2312" w:cs="仿宋_GB2312"/>
          <w:color w:val="auto"/>
          <w:sz w:val="32"/>
          <w:szCs w:val="32"/>
          <w:highlight w:val="none"/>
          <w:u w:val="none"/>
          <w:shd w:val="clear" w:color="auto" w:fill="FFFFFF"/>
          <w:rPrChange w:id="98" w:author="user" w:date="2025-04-16T17:26:12Z">
            <w:rPr>
              <w:rFonts w:hint="default" w:ascii="Times New Roman" w:hAnsi="Times New Roman" w:eastAsia="仿宋_GB2312" w:cs="Times New Roman"/>
              <w:color w:val="auto"/>
              <w:sz w:val="32"/>
              <w:szCs w:val="32"/>
              <w:highlight w:val="yellow"/>
              <w:u w:val="none"/>
              <w:shd w:val="clear" w:color="auto" w:fill="FFFFFF"/>
            </w:rPr>
          </w:rPrChange>
        </w:rPr>
        <w:t>国（境）外</w:t>
      </w:r>
      <w:r>
        <w:rPr>
          <w:rFonts w:hint="eastAsia" w:ascii="仿宋_GB2312" w:hAnsi="仿宋_GB2312" w:eastAsia="仿宋_GB2312" w:cs="仿宋_GB2312"/>
          <w:color w:val="auto"/>
          <w:sz w:val="32"/>
          <w:szCs w:val="32"/>
          <w:highlight w:val="none"/>
          <w:u w:val="none"/>
          <w:rPrChange w:id="99" w:author="user" w:date="2025-04-16T17:26:12Z">
            <w:rPr>
              <w:rFonts w:hint="default" w:ascii="Times New Roman" w:hAnsi="Times New Roman" w:eastAsia="仿宋_GB2312" w:cs="Times New Roman"/>
              <w:color w:val="auto"/>
              <w:sz w:val="32"/>
              <w:szCs w:val="32"/>
              <w:highlight w:val="yellow"/>
              <w:u w:val="none"/>
            </w:rPr>
          </w:rPrChange>
        </w:rPr>
        <w:t>学历学位认证书</w:t>
      </w:r>
      <w:r>
        <w:rPr>
          <w:rFonts w:hint="eastAsia" w:ascii="仿宋_GB2312" w:hAnsi="仿宋_GB2312" w:eastAsia="仿宋_GB2312" w:cs="仿宋_GB2312"/>
          <w:color w:val="auto"/>
          <w:sz w:val="32"/>
          <w:szCs w:val="32"/>
          <w:highlight w:val="none"/>
          <w:u w:val="none"/>
          <w:lang w:eastAsia="zh-CN"/>
          <w:rPrChange w:id="100" w:author="user" w:date="2025-04-16T17:26:12Z">
            <w:rPr>
              <w:rFonts w:hint="default" w:ascii="Times New Roman" w:hAnsi="Times New Roman" w:eastAsia="仿宋_GB2312" w:cs="Times New Roman"/>
              <w:color w:val="auto"/>
              <w:sz w:val="32"/>
              <w:szCs w:val="32"/>
              <w:highlight w:val="yellow"/>
              <w:u w:val="none"/>
              <w:lang w:eastAsia="zh-CN"/>
            </w:rPr>
          </w:rPrChange>
        </w:rPr>
        <w:t>）</w:t>
      </w:r>
      <w:r>
        <w:rPr>
          <w:rFonts w:hint="eastAsia" w:ascii="仿宋_GB2312" w:hAnsi="仿宋_GB2312" w:eastAsia="仿宋_GB2312" w:cs="仿宋_GB2312"/>
          <w:color w:val="auto"/>
          <w:sz w:val="32"/>
          <w:szCs w:val="32"/>
          <w:highlight w:val="none"/>
          <w:u w:val="none"/>
          <w:rPrChange w:id="101" w:author="user" w:date="2025-04-16T17:26:12Z">
            <w:rPr>
              <w:rFonts w:hint="default" w:ascii="Times New Roman" w:hAnsi="Times New Roman" w:eastAsia="仿宋_GB2312" w:cs="Times New Roman"/>
              <w:color w:val="auto"/>
              <w:sz w:val="32"/>
              <w:szCs w:val="32"/>
              <w:highlight w:val="yellow"/>
              <w:u w:val="none"/>
            </w:rPr>
          </w:rPrChange>
        </w:rPr>
        <w:t>，应聘人员均须</w:t>
      </w:r>
      <w:r>
        <w:rPr>
          <w:rFonts w:hint="eastAsia" w:ascii="仿宋_GB2312" w:hAnsi="仿宋_GB2312" w:eastAsia="仿宋_GB2312" w:cs="仿宋_GB2312"/>
          <w:color w:val="auto"/>
          <w:sz w:val="32"/>
          <w:szCs w:val="32"/>
          <w:highlight w:val="none"/>
          <w:u w:val="none"/>
          <w:shd w:val="clear" w:color="auto" w:fill="FFFFFF"/>
          <w:rPrChange w:id="102" w:author="user" w:date="2025-04-16T17:26:12Z">
            <w:rPr>
              <w:rFonts w:hint="default" w:ascii="Times New Roman" w:hAnsi="Times New Roman" w:eastAsia="仿宋_GB2312" w:cs="Times New Roman"/>
              <w:color w:val="auto"/>
              <w:sz w:val="32"/>
              <w:szCs w:val="32"/>
              <w:highlight w:val="yellow"/>
              <w:u w:val="none"/>
              <w:shd w:val="clear" w:color="auto" w:fill="FFFFFF"/>
            </w:rPr>
          </w:rPrChange>
        </w:rPr>
        <w:t>于</w:t>
      </w:r>
      <w:r>
        <w:rPr>
          <w:rFonts w:hint="eastAsia" w:ascii="仿宋_GB2312" w:hAnsi="仿宋_GB2312" w:eastAsia="仿宋_GB2312" w:cs="仿宋_GB2312"/>
          <w:color w:val="auto"/>
          <w:sz w:val="32"/>
          <w:szCs w:val="32"/>
          <w:highlight w:val="none"/>
          <w:u w:val="none"/>
          <w:shd w:val="clear" w:color="auto" w:fill="FFFFFF"/>
          <w:lang w:eastAsia="zh-CN"/>
          <w:rPrChange w:id="103" w:author="user" w:date="2025-04-16T17:26:12Z">
            <w:rPr>
              <w:rFonts w:hint="default" w:ascii="Times New Roman" w:hAnsi="Times New Roman" w:eastAsia="仿宋_GB2312" w:cs="Times New Roman"/>
              <w:color w:val="auto"/>
              <w:sz w:val="32"/>
              <w:szCs w:val="32"/>
              <w:highlight w:val="yellow"/>
              <w:u w:val="none"/>
              <w:shd w:val="clear" w:color="auto" w:fill="FFFFFF"/>
              <w:lang w:eastAsia="zh-CN"/>
            </w:rPr>
          </w:rPrChange>
        </w:rPr>
        <w:t>2025年</w:t>
      </w:r>
      <w:r>
        <w:rPr>
          <w:rFonts w:hint="eastAsia" w:ascii="仿宋_GB2312" w:hAnsi="仿宋_GB2312" w:eastAsia="仿宋_GB2312" w:cs="仿宋_GB2312"/>
          <w:color w:val="auto"/>
          <w:sz w:val="32"/>
          <w:szCs w:val="32"/>
          <w:highlight w:val="none"/>
          <w:u w:val="none"/>
          <w:shd w:val="clear" w:color="auto" w:fill="FFFFFF"/>
          <w:lang w:val="en-US" w:eastAsia="zh-CN"/>
          <w:rPrChange w:id="104" w:author="user" w:date="2025-04-16T17:26:12Z">
            <w:rPr>
              <w:rFonts w:hint="eastAsia" w:eastAsia="仿宋_GB2312" w:cs="Times New Roman"/>
              <w:color w:val="auto"/>
              <w:sz w:val="32"/>
              <w:szCs w:val="32"/>
              <w:highlight w:val="yellow"/>
              <w:u w:val="none"/>
              <w:shd w:val="clear" w:color="auto" w:fill="FFFFFF"/>
              <w:lang w:val="en-US" w:eastAsia="zh-CN"/>
            </w:rPr>
          </w:rPrChange>
        </w:rPr>
        <w:t>4月21日</w:t>
      </w:r>
      <w:r>
        <w:rPr>
          <w:rFonts w:hint="eastAsia" w:ascii="仿宋_GB2312" w:hAnsi="仿宋_GB2312" w:eastAsia="仿宋_GB2312" w:cs="仿宋_GB2312"/>
          <w:color w:val="auto"/>
          <w:sz w:val="32"/>
          <w:szCs w:val="32"/>
          <w:highlight w:val="none"/>
          <w:u w:val="none"/>
          <w:shd w:val="clear" w:color="auto" w:fill="FFFFFF"/>
          <w:lang w:val="en-US" w:eastAsia="zh-CN"/>
          <w:rPrChange w:id="105" w:author="user" w:date="2025-04-16T17:26:12Z">
            <w:rPr>
              <w:rFonts w:hint="default" w:ascii="Times New Roman" w:hAnsi="Times New Roman" w:eastAsia="仿宋_GB2312" w:cs="Times New Roman"/>
              <w:color w:val="auto"/>
              <w:sz w:val="32"/>
              <w:szCs w:val="32"/>
              <w:highlight w:val="yellow"/>
              <w:u w:val="none"/>
              <w:shd w:val="clear" w:color="auto" w:fill="FFFFFF"/>
              <w:lang w:val="en-US" w:eastAsia="zh-CN"/>
            </w:rPr>
          </w:rPrChange>
        </w:rPr>
        <w:t>以</w:t>
      </w:r>
      <w:r>
        <w:rPr>
          <w:rFonts w:hint="eastAsia" w:ascii="仿宋_GB2312" w:hAnsi="仿宋_GB2312" w:eastAsia="仿宋_GB2312" w:cs="仿宋_GB2312"/>
          <w:color w:val="auto"/>
          <w:sz w:val="32"/>
          <w:szCs w:val="32"/>
          <w:highlight w:val="none"/>
          <w:u w:val="none"/>
          <w:shd w:val="clear" w:color="auto" w:fill="FFFFFF"/>
          <w:rPrChange w:id="106" w:author="user" w:date="2025-04-16T17:26:12Z">
            <w:rPr>
              <w:rFonts w:hint="default" w:ascii="Times New Roman" w:hAnsi="Times New Roman" w:eastAsia="仿宋_GB2312" w:cs="Times New Roman"/>
              <w:color w:val="auto"/>
              <w:sz w:val="32"/>
              <w:szCs w:val="32"/>
              <w:highlight w:val="yellow"/>
              <w:u w:val="none"/>
              <w:shd w:val="clear" w:color="auto" w:fill="FFFFFF"/>
            </w:rPr>
          </w:rPrChange>
        </w:rPr>
        <w:t>前取得</w:t>
      </w:r>
      <w:r>
        <w:rPr>
          <w:rFonts w:hint="eastAsia" w:ascii="仿宋_GB2312" w:hAnsi="仿宋_GB2312" w:eastAsia="仿宋_GB2312" w:cs="仿宋_GB2312"/>
          <w:color w:val="auto"/>
          <w:sz w:val="32"/>
          <w:szCs w:val="32"/>
          <w:highlight w:val="none"/>
          <w:u w:val="none"/>
          <w:shd w:val="clear" w:color="auto" w:fill="FFFFFF"/>
          <w:lang w:eastAsia="zh-CN"/>
          <w:rPrChange w:id="107" w:author="user" w:date="2025-04-16T17:26:12Z">
            <w:rPr>
              <w:rFonts w:hint="default" w:ascii="Times New Roman" w:hAnsi="Times New Roman" w:eastAsia="仿宋_GB2312" w:cs="Times New Roman"/>
              <w:color w:val="auto"/>
              <w:sz w:val="32"/>
              <w:szCs w:val="32"/>
              <w:highlight w:val="yellow"/>
              <w:u w:val="none"/>
              <w:shd w:val="clear" w:color="auto" w:fill="FFFFFF"/>
              <w:lang w:eastAsia="zh-CN"/>
            </w:rPr>
          </w:rPrChange>
        </w:rPr>
        <w:t>，</w:t>
      </w:r>
      <w:r>
        <w:rPr>
          <w:rFonts w:hint="eastAsia" w:ascii="仿宋_GB2312" w:hAnsi="仿宋_GB2312" w:eastAsia="仿宋_GB2312" w:cs="仿宋_GB2312"/>
          <w:color w:val="auto"/>
          <w:sz w:val="32"/>
          <w:szCs w:val="32"/>
          <w:highlight w:val="none"/>
          <w:u w:val="none"/>
          <w:rPrChange w:id="108" w:author="user" w:date="2025-04-16T17:26:12Z">
            <w:rPr>
              <w:rFonts w:hint="default" w:ascii="Times New Roman" w:hAnsi="Times New Roman" w:eastAsia="仿宋_GB2312" w:cs="Times New Roman"/>
              <w:color w:val="auto"/>
              <w:sz w:val="32"/>
              <w:szCs w:val="32"/>
              <w:highlight w:val="yellow"/>
              <w:u w:val="none"/>
            </w:rPr>
          </w:rPrChange>
        </w:rPr>
        <w:t>且在现场资格审查、考察、办理聘用手续等期间该证件均有效。</w:t>
      </w:r>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1</w:t>
      </w:r>
      <w:del w:id="109" w:author="user" w:date="2025-04-16T16:34:07Z">
        <w:r>
          <w:rPr>
            <w:rFonts w:hint="default" w:ascii="楷体_GB2312" w:hAnsi="楷体_GB2312" w:eastAsia="楷体_GB2312" w:cs="楷体_GB2312"/>
            <w:b/>
            <w:bCs/>
            <w:sz w:val="32"/>
            <w:szCs w:val="32"/>
            <w:highlight w:val="none"/>
            <w:lang w:val="en-US" w:eastAsia="zh-CN"/>
          </w:rPr>
          <w:delText>2</w:delText>
        </w:r>
      </w:del>
      <w:ins w:id="110" w:author="user" w:date="2025-04-16T16:34:07Z">
        <w:r>
          <w:rPr>
            <w:rFonts w:hint="eastAsia" w:ascii="楷体_GB2312" w:hAnsi="楷体_GB2312" w:eastAsia="楷体_GB2312" w:cs="楷体_GB2312"/>
            <w:b/>
            <w:bCs/>
            <w:sz w:val="32"/>
            <w:szCs w:val="32"/>
            <w:highlight w:val="none"/>
            <w:lang w:val="en-US" w:eastAsia="zh-CN"/>
          </w:rPr>
          <w:t>1</w:t>
        </w:r>
      </w:ins>
      <w:r>
        <w:rPr>
          <w:rFonts w:hint="eastAsia" w:ascii="楷体_GB2312" w:hAnsi="楷体_GB2312" w:eastAsia="楷体_GB2312" w:cs="楷体_GB2312"/>
          <w:b/>
          <w:bCs/>
          <w:sz w:val="32"/>
          <w:szCs w:val="32"/>
          <w:highlight w:val="none"/>
          <w:lang w:val="en-US" w:eastAsia="zh-CN"/>
        </w:rPr>
        <w:t>.岗位汇总表中所要求的专业如何理解？</w:t>
      </w:r>
    </w:p>
    <w:p>
      <w:pPr>
        <w:keepNext w:val="0"/>
        <w:keepLines w:val="0"/>
        <w:pageBreakBefore w:val="0"/>
        <w:kinsoku/>
        <w:wordWrap/>
        <w:overflowPunct/>
        <w:topLinePunct w:val="0"/>
        <w:bidi w:val="0"/>
        <w:spacing w:beforeAutospacing="0" w:afterAutospacing="0" w:line="560" w:lineRule="exact"/>
        <w:ind w:firstLine="640"/>
        <w:textAlignment w:val="auto"/>
        <w:rPr>
          <w:rFonts w:hint="default"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rPr>
        <w:t>岗位汇总表中的专业要求，主要参考教育部制定的现行高等教育专业目录和人力资源社会保障部制定的全国技工院校专业目录设置。应聘时以应聘人员所获毕业证或国家承认的学历教育证书上注明的专业为准</w:t>
      </w:r>
      <w:r>
        <w:rPr>
          <w:rFonts w:hint="eastAsia" w:ascii="仿宋_GB2312" w:hAnsi="仿宋_GB2312" w:eastAsia="仿宋_GB2312" w:cs="仿宋_GB2312"/>
          <w:sz w:val="32"/>
          <w:szCs w:val="32"/>
          <w:highlight w:val="none"/>
          <w:lang w:eastAsia="zh-CN"/>
        </w:rPr>
        <w:t>，</w:t>
      </w:r>
      <w:r>
        <w:rPr>
          <w:rFonts w:hint="default" w:ascii="Times New Roman" w:hAnsi="Times New Roman" w:eastAsia="仿宋_GB2312" w:cs="Times New Roman"/>
          <w:sz w:val="32"/>
          <w:szCs w:val="32"/>
          <w:highlight w:val="none"/>
          <w:rPrChange w:id="111" w:author="user" w:date="2025-04-16T17:25:01Z">
            <w:rPr>
              <w:rFonts w:hint="default" w:ascii="Times New Roman" w:hAnsi="Times New Roman" w:eastAsia="仿宋_GB2312" w:cs="Times New Roman"/>
              <w:sz w:val="32"/>
              <w:szCs w:val="32"/>
              <w:highlight w:val="yellow"/>
            </w:rPr>
          </w:rPrChange>
        </w:rPr>
        <w:t>且应</w:t>
      </w:r>
      <w:r>
        <w:rPr>
          <w:rFonts w:hint="default" w:ascii="Times New Roman" w:hAnsi="Times New Roman" w:eastAsia="仿宋_GB2312" w:cs="Times New Roman"/>
          <w:color w:val="000000"/>
          <w:sz w:val="32"/>
          <w:szCs w:val="32"/>
          <w:highlight w:val="none"/>
          <w:rPrChange w:id="112" w:author="user" w:date="2025-04-16T17:25:01Z">
            <w:rPr>
              <w:rFonts w:hint="default" w:ascii="Times New Roman" w:hAnsi="Times New Roman" w:eastAsia="仿宋_GB2312" w:cs="Times New Roman"/>
              <w:color w:val="000000"/>
              <w:sz w:val="32"/>
              <w:szCs w:val="32"/>
              <w:highlight w:val="yellow"/>
            </w:rPr>
          </w:rPrChange>
        </w:rPr>
        <w:t>与招聘岗位专业要求相一致</w:t>
      </w:r>
      <w:r>
        <w:rPr>
          <w:rFonts w:hint="eastAsia" w:ascii="仿宋_GB2312" w:hAnsi="仿宋_GB2312" w:eastAsia="仿宋_GB2312" w:cs="仿宋_GB2312"/>
          <w:sz w:val="32"/>
          <w:szCs w:val="32"/>
          <w:highlight w:val="none"/>
          <w:rPrChange w:id="113" w:author="user" w:date="2025-04-16T17:25:01Z">
            <w:rPr>
              <w:rFonts w:hint="eastAsia" w:ascii="仿宋_GB2312" w:hAnsi="仿宋_GB2312" w:eastAsia="仿宋_GB2312" w:cs="仿宋_GB2312"/>
              <w:sz w:val="32"/>
              <w:szCs w:val="32"/>
              <w:highlight w:val="yellow"/>
            </w:rPr>
          </w:rPrChange>
        </w:rPr>
        <w:t>。</w:t>
      </w:r>
      <w:r>
        <w:rPr>
          <w:rFonts w:hint="eastAsia" w:ascii="仿宋_GB2312" w:hAnsi="仿宋_GB2312" w:eastAsia="仿宋_GB2312" w:cs="仿宋_GB2312"/>
          <w:sz w:val="32"/>
          <w:szCs w:val="32"/>
          <w:highlight w:val="none"/>
        </w:rPr>
        <w:t>其中，应聘人员在普通全日制高等学历教育阶段取得国家承认的辅修专业证书、双学位证书、第二学士学位证书的，可与相应的毕业证书配合使用，依据辅修专业证书、双学位证书、第二学士学位证书注明的专业应聘。</w:t>
      </w:r>
      <w:r>
        <w:rPr>
          <w:rFonts w:hint="default" w:ascii="Times New Roman" w:hAnsi="Times New Roman" w:eastAsia="仿宋_GB2312" w:cs="Times New Roman"/>
          <w:color w:val="000000"/>
          <w:sz w:val="32"/>
          <w:szCs w:val="32"/>
          <w:highlight w:val="none"/>
          <w:rPrChange w:id="114" w:author="user" w:date="2025-04-16T17:25:01Z">
            <w:rPr>
              <w:rFonts w:hint="default" w:ascii="Times New Roman" w:hAnsi="Times New Roman" w:eastAsia="仿宋_GB2312" w:cs="Times New Roman"/>
              <w:color w:val="000000"/>
              <w:sz w:val="32"/>
              <w:szCs w:val="32"/>
              <w:highlight w:val="yellow"/>
            </w:rPr>
          </w:rPrChange>
        </w:rPr>
        <w:t>网上报名期间，招聘单位或其主管部门依据岗位用人需求研究确定并由招聘单位主管部门公布审核通过的专业（含认定的相近专业），以便相同专业人员报考。</w:t>
      </w:r>
    </w:p>
    <w:p>
      <w:pPr>
        <w:keepNext w:val="0"/>
        <w:keepLines w:val="0"/>
        <w:pageBreakBefore w:val="0"/>
        <w:widowControl w:val="0"/>
        <w:kinsoku/>
        <w:wordWrap/>
        <w:overflowPunct/>
        <w:topLinePunct w:val="0"/>
        <w:bidi w:val="0"/>
        <w:spacing w:line="560" w:lineRule="exact"/>
        <w:ind w:firstLine="640" w:firstLineChars="200"/>
        <w:jc w:val="both"/>
        <w:textAlignment w:val="auto"/>
        <w:rPr>
          <w:rStyle w:val="10"/>
          <w:rFonts w:eastAsia="仿宋_GB2312"/>
          <w:b w:val="0"/>
          <w:sz w:val="32"/>
          <w:szCs w:val="32"/>
          <w:highlight w:val="none"/>
        </w:rPr>
      </w:pPr>
      <w:r>
        <w:rPr>
          <w:rFonts w:hint="eastAsia" w:ascii="仿宋_GB2312" w:hAnsi="仿宋_GB2312" w:eastAsia="仿宋_GB2312" w:cs="仿宋_GB2312"/>
          <w:sz w:val="32"/>
          <w:szCs w:val="32"/>
          <w:highlight w:val="none"/>
        </w:rPr>
        <w:t>招聘岗位</w:t>
      </w:r>
      <w:r>
        <w:rPr>
          <w:rStyle w:val="10"/>
          <w:rFonts w:hint="eastAsia" w:ascii="仿宋_GB2312" w:hAnsi="仿宋_GB2312" w:eastAsia="仿宋_GB2312" w:cs="仿宋_GB2312"/>
          <w:b w:val="0"/>
          <w:sz w:val="32"/>
          <w:szCs w:val="32"/>
          <w:highlight w:val="none"/>
        </w:rPr>
        <w:t>在大学本科、研究生</w:t>
      </w:r>
      <w:r>
        <w:rPr>
          <w:rStyle w:val="10"/>
          <w:rFonts w:hint="eastAsia" w:ascii="仿宋_GB2312" w:hAnsi="仿宋_GB2312" w:eastAsia="仿宋_GB2312" w:cs="仿宋_GB2312"/>
          <w:b w:val="0"/>
          <w:sz w:val="32"/>
          <w:szCs w:val="32"/>
          <w:highlight w:val="none"/>
          <w:lang w:val="en-US" w:eastAsia="zh-CN"/>
        </w:rPr>
        <w:t>2</w:t>
      </w:r>
      <w:r>
        <w:rPr>
          <w:rStyle w:val="10"/>
          <w:rFonts w:hint="eastAsia" w:ascii="仿宋_GB2312" w:hAnsi="仿宋_GB2312" w:eastAsia="仿宋_GB2312" w:cs="仿宋_GB2312"/>
          <w:b w:val="0"/>
          <w:sz w:val="32"/>
          <w:szCs w:val="32"/>
          <w:highlight w:val="none"/>
        </w:rPr>
        <w:t>个教育层次分别明确了对应聘人员的专业要求，</w:t>
      </w:r>
      <w:r>
        <w:rPr>
          <w:rStyle w:val="10"/>
          <w:rFonts w:eastAsia="仿宋_GB2312"/>
          <w:b w:val="0"/>
          <w:sz w:val="32"/>
          <w:szCs w:val="32"/>
          <w:highlight w:val="none"/>
        </w:rPr>
        <w:t>应聘人员符合一个教育层次的专业要求即可应聘该</w:t>
      </w:r>
      <w:r>
        <w:rPr>
          <w:rFonts w:eastAsia="仿宋_GB2312"/>
          <w:sz w:val="32"/>
          <w:szCs w:val="32"/>
          <w:highlight w:val="none"/>
        </w:rPr>
        <w:t>岗位</w:t>
      </w:r>
      <w:r>
        <w:rPr>
          <w:rFonts w:hint="eastAsia" w:eastAsia="仿宋_GB2312"/>
          <w:sz w:val="32"/>
          <w:szCs w:val="32"/>
          <w:highlight w:val="none"/>
          <w:lang w:eastAsia="zh-CN"/>
        </w:rPr>
        <w:t>，</w:t>
      </w:r>
      <w:r>
        <w:rPr>
          <w:rFonts w:eastAsia="仿宋_GB2312"/>
          <w:sz w:val="32"/>
          <w:szCs w:val="32"/>
          <w:highlight w:val="none"/>
        </w:rPr>
        <w:t>招聘岗位</w:t>
      </w:r>
      <w:r>
        <w:rPr>
          <w:rStyle w:val="10"/>
          <w:rFonts w:eastAsia="仿宋_GB2312"/>
          <w:b w:val="0"/>
          <w:sz w:val="32"/>
          <w:szCs w:val="32"/>
          <w:highlight w:val="none"/>
        </w:rPr>
        <w:t>另有</w:t>
      </w:r>
      <w:r>
        <w:rPr>
          <w:rStyle w:val="10"/>
          <w:rFonts w:hint="eastAsia" w:eastAsia="仿宋_GB2312"/>
          <w:b w:val="0"/>
          <w:sz w:val="32"/>
          <w:szCs w:val="32"/>
          <w:highlight w:val="none"/>
          <w:lang w:eastAsia="zh-CN"/>
        </w:rPr>
        <w:t>要求</w:t>
      </w:r>
      <w:r>
        <w:rPr>
          <w:rStyle w:val="10"/>
          <w:rFonts w:eastAsia="仿宋_GB2312"/>
          <w:b w:val="0"/>
          <w:sz w:val="32"/>
          <w:szCs w:val="32"/>
          <w:highlight w:val="none"/>
        </w:rPr>
        <w:t>的，须</w:t>
      </w:r>
      <w:r>
        <w:rPr>
          <w:rStyle w:val="10"/>
          <w:rFonts w:hint="eastAsia" w:eastAsia="仿宋_GB2312"/>
          <w:b w:val="0"/>
          <w:sz w:val="32"/>
          <w:szCs w:val="32"/>
          <w:highlight w:val="none"/>
          <w:lang w:eastAsia="zh-CN"/>
        </w:rPr>
        <w:t>符合要求</w:t>
      </w:r>
      <w:r>
        <w:rPr>
          <w:rStyle w:val="10"/>
          <w:rFonts w:eastAsia="仿宋_GB2312"/>
          <w:b w:val="0"/>
          <w:sz w:val="32"/>
          <w:szCs w:val="32"/>
          <w:highlight w:val="none"/>
        </w:rPr>
        <w:t>。</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eastAsia="仿宋_GB2312"/>
          <w:strike/>
          <w:sz w:val="32"/>
          <w:szCs w:val="32"/>
          <w:highlight w:val="none"/>
        </w:rPr>
      </w:pPr>
      <w:r>
        <w:rPr>
          <w:rFonts w:hint="eastAsia" w:ascii="仿宋_GB2312" w:hAnsi="仿宋_GB2312" w:eastAsia="仿宋_GB2312" w:cs="仿宋_GB2312"/>
          <w:sz w:val="32"/>
          <w:szCs w:val="32"/>
          <w:highlight w:val="none"/>
        </w:rPr>
        <w:t>普通高校202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应届</w:t>
      </w:r>
      <w:r>
        <w:rPr>
          <w:rFonts w:hint="eastAsia" w:ascii="仿宋_GB2312" w:hAnsi="仿宋_GB2312" w:eastAsia="仿宋_GB2312" w:cs="仿宋_GB2312"/>
          <w:sz w:val="32"/>
          <w:szCs w:val="32"/>
          <w:highlight w:val="none"/>
        </w:rPr>
        <w:t>毕业生，符合教研厅〔2016〕2号和教研厅函〔2019〕1号规定自2016年12月1日后录取且202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年毕业的非全日制研究生，与国（境）内普通高校</w:t>
      </w:r>
      <w:r>
        <w:rPr>
          <w:rFonts w:hint="eastAsia" w:ascii="仿宋_GB2312" w:hAnsi="仿宋_GB2312" w:eastAsia="仿宋_GB2312" w:cs="仿宋_GB2312"/>
          <w:sz w:val="32"/>
          <w:szCs w:val="32"/>
          <w:highlight w:val="none"/>
          <w:lang w:val="en-US" w:eastAsia="zh-CN"/>
        </w:rPr>
        <w:t>2025年应届</w:t>
      </w:r>
      <w:r>
        <w:rPr>
          <w:rFonts w:hint="eastAsia" w:ascii="仿宋_GB2312" w:hAnsi="仿宋_GB2312" w:eastAsia="仿宋_GB2312" w:cs="仿宋_GB2312"/>
          <w:sz w:val="32"/>
          <w:szCs w:val="32"/>
          <w:highlight w:val="none"/>
        </w:rPr>
        <w:t>毕业生同期毕业的留学回国人员可依据于202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年7月31日以前取得的普通高等学历教育和国（境）外留学学历学位及相应专业应聘。</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eastAsia="仿宋_GB2312"/>
          <w:sz w:val="32"/>
          <w:szCs w:val="32"/>
          <w:highlight w:val="none"/>
        </w:rPr>
      </w:pPr>
      <w:r>
        <w:rPr>
          <w:rFonts w:eastAsia="仿宋_GB2312"/>
          <w:sz w:val="32"/>
          <w:szCs w:val="32"/>
          <w:highlight w:val="none"/>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eastAsia="仿宋_GB2312"/>
          <w:sz w:val="32"/>
          <w:szCs w:val="32"/>
          <w:highlight w:val="none"/>
        </w:rPr>
      </w:pPr>
      <w:r>
        <w:rPr>
          <w:rFonts w:eastAsia="仿宋_GB2312"/>
          <w:sz w:val="32"/>
          <w:szCs w:val="32"/>
          <w:highlight w:val="none"/>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w:t>
      </w:r>
      <w:r>
        <w:rPr>
          <w:rFonts w:hint="eastAsia" w:eastAsia="仿宋_GB2312"/>
          <w:sz w:val="32"/>
          <w:szCs w:val="32"/>
          <w:highlight w:val="none"/>
          <w:lang w:eastAsia="zh-CN"/>
        </w:rPr>
        <w:t>考生</w:t>
      </w:r>
      <w:r>
        <w:rPr>
          <w:rFonts w:eastAsia="仿宋_GB2312"/>
          <w:sz w:val="32"/>
          <w:szCs w:val="32"/>
          <w:highlight w:val="none"/>
        </w:rPr>
        <w:t>在报名时需在备注栏中注明主要课程、研究方向和学习内容等情况，必要时可主动联系招聘单位介绍有关情况，招聘单位将根据岗位专业</w:t>
      </w:r>
      <w:r>
        <w:rPr>
          <w:rFonts w:hint="eastAsia" w:eastAsia="仿宋_GB2312"/>
          <w:sz w:val="32"/>
          <w:szCs w:val="32"/>
          <w:highlight w:val="none"/>
          <w:lang w:eastAsia="zh-CN"/>
        </w:rPr>
        <w:t>要</w:t>
      </w:r>
      <w:r>
        <w:rPr>
          <w:rFonts w:eastAsia="仿宋_GB2312"/>
          <w:sz w:val="32"/>
          <w:szCs w:val="32"/>
          <w:highlight w:val="none"/>
        </w:rPr>
        <w:t>求进行</w:t>
      </w:r>
      <w:r>
        <w:rPr>
          <w:rFonts w:hint="eastAsia" w:eastAsia="仿宋_GB2312"/>
          <w:sz w:val="32"/>
          <w:szCs w:val="32"/>
          <w:highlight w:val="none"/>
          <w:lang w:eastAsia="zh-CN"/>
        </w:rPr>
        <w:t>资格</w:t>
      </w:r>
      <w:r>
        <w:rPr>
          <w:rFonts w:eastAsia="仿宋_GB2312"/>
          <w:sz w:val="32"/>
          <w:szCs w:val="32"/>
          <w:highlight w:val="none"/>
        </w:rPr>
        <w:t>审核。</w:t>
      </w:r>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1</w:t>
      </w:r>
      <w:del w:id="115" w:author="user" w:date="2025-04-16T16:34:12Z">
        <w:r>
          <w:rPr>
            <w:rFonts w:hint="default" w:ascii="楷体_GB2312" w:hAnsi="楷体_GB2312" w:eastAsia="楷体_GB2312" w:cs="楷体_GB2312"/>
            <w:b/>
            <w:bCs/>
            <w:sz w:val="32"/>
            <w:szCs w:val="32"/>
            <w:highlight w:val="none"/>
            <w:lang w:val="en-US" w:eastAsia="zh-CN"/>
          </w:rPr>
          <w:delText>3</w:delText>
        </w:r>
      </w:del>
      <w:ins w:id="116" w:author="user" w:date="2025-04-16T16:34:12Z">
        <w:r>
          <w:rPr>
            <w:rFonts w:hint="eastAsia" w:ascii="楷体_GB2312" w:hAnsi="楷体_GB2312" w:eastAsia="楷体_GB2312" w:cs="楷体_GB2312"/>
            <w:b/>
            <w:bCs/>
            <w:sz w:val="32"/>
            <w:szCs w:val="32"/>
            <w:highlight w:val="none"/>
            <w:lang w:val="en-US" w:eastAsia="zh-CN"/>
          </w:rPr>
          <w:t>2</w:t>
        </w:r>
      </w:ins>
      <w:r>
        <w:rPr>
          <w:rFonts w:hint="eastAsia" w:ascii="楷体_GB2312" w:hAnsi="楷体_GB2312" w:eastAsia="楷体_GB2312" w:cs="楷体_GB2312"/>
          <w:b/>
          <w:bCs/>
          <w:sz w:val="32"/>
          <w:szCs w:val="32"/>
          <w:highlight w:val="none"/>
          <w:lang w:val="en-US" w:eastAsia="zh-CN"/>
        </w:rPr>
        <w:t>.本次招聘中的有效身份证件指的是什么？</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1</w:t>
      </w:r>
      <w:del w:id="117" w:author="user" w:date="2025-04-16T16:34:15Z">
        <w:r>
          <w:rPr>
            <w:rFonts w:hint="default" w:ascii="楷体_GB2312" w:hAnsi="楷体_GB2312" w:eastAsia="楷体_GB2312" w:cs="楷体_GB2312"/>
            <w:b/>
            <w:bCs/>
            <w:sz w:val="32"/>
            <w:szCs w:val="32"/>
            <w:highlight w:val="none"/>
            <w:lang w:val="en-US" w:eastAsia="zh-CN"/>
          </w:rPr>
          <w:delText>4</w:delText>
        </w:r>
      </w:del>
      <w:ins w:id="118" w:author="user" w:date="2025-04-16T16:34:15Z">
        <w:r>
          <w:rPr>
            <w:rFonts w:hint="eastAsia" w:ascii="楷体_GB2312" w:hAnsi="楷体_GB2312" w:eastAsia="楷体_GB2312" w:cs="楷体_GB2312"/>
            <w:b/>
            <w:bCs/>
            <w:sz w:val="32"/>
            <w:szCs w:val="32"/>
            <w:highlight w:val="none"/>
            <w:lang w:val="en-US" w:eastAsia="zh-CN"/>
          </w:rPr>
          <w:t>3</w:t>
        </w:r>
      </w:ins>
      <w:r>
        <w:rPr>
          <w:rFonts w:hint="eastAsia" w:ascii="楷体_GB2312" w:hAnsi="楷体_GB2312" w:eastAsia="楷体_GB2312" w:cs="楷体_GB2312"/>
          <w:b/>
          <w:bCs/>
          <w:sz w:val="32"/>
          <w:szCs w:val="32"/>
          <w:highlight w:val="none"/>
          <w:lang w:val="en-US" w:eastAsia="zh-CN"/>
        </w:rPr>
        <w:t>.网上填写报名信息时应注意什么？</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报名时，</w:t>
      </w:r>
      <w:r>
        <w:rPr>
          <w:rFonts w:hint="eastAsia" w:ascii="仿宋_GB2312" w:hAnsi="仿宋" w:eastAsia="仿宋_GB2312"/>
          <w:sz w:val="32"/>
          <w:szCs w:val="32"/>
          <w:highlight w:val="none"/>
          <w:rPrChange w:id="119" w:author="user" w:date="2025-04-16T17:25:01Z">
            <w:rPr>
              <w:rFonts w:hint="eastAsia" w:ascii="仿宋_GB2312" w:hAnsi="仿宋" w:eastAsia="仿宋_GB2312"/>
              <w:sz w:val="32"/>
              <w:szCs w:val="32"/>
            </w:rPr>
          </w:rPrChange>
        </w:rPr>
        <w:t>应聘人员要仔细阅读</w:t>
      </w:r>
      <w:r>
        <w:rPr>
          <w:rFonts w:hint="eastAsia" w:ascii="仿宋_GB2312" w:hAnsi="仿宋" w:eastAsia="仿宋_GB2312"/>
          <w:sz w:val="32"/>
          <w:szCs w:val="32"/>
          <w:highlight w:val="none"/>
          <w:lang w:eastAsia="zh-CN"/>
          <w:rPrChange w:id="120" w:author="user" w:date="2025-04-16T17:25:01Z">
            <w:rPr>
              <w:rFonts w:hint="eastAsia" w:ascii="仿宋_GB2312" w:hAnsi="仿宋" w:eastAsia="仿宋_GB2312"/>
              <w:sz w:val="32"/>
              <w:szCs w:val="32"/>
              <w:lang w:eastAsia="zh-CN"/>
            </w:rPr>
          </w:rPrChange>
        </w:rPr>
        <w:t>招聘公告、</w:t>
      </w:r>
      <w:r>
        <w:rPr>
          <w:rFonts w:hint="eastAsia" w:ascii="仿宋_GB2312" w:hAnsi="仿宋" w:eastAsia="仿宋_GB2312"/>
          <w:sz w:val="32"/>
          <w:szCs w:val="32"/>
          <w:highlight w:val="none"/>
          <w:rPrChange w:id="121" w:author="user" w:date="2025-04-16T17:25:01Z">
            <w:rPr>
              <w:rFonts w:hint="eastAsia" w:ascii="仿宋_GB2312" w:hAnsi="仿宋" w:eastAsia="仿宋_GB2312"/>
              <w:sz w:val="32"/>
              <w:szCs w:val="32"/>
            </w:rPr>
          </w:rPrChange>
        </w:rPr>
        <w:t>本须知内容</w:t>
      </w:r>
      <w:r>
        <w:rPr>
          <w:rFonts w:hint="eastAsia" w:ascii="仿宋_GB2312" w:hAnsi="仿宋_GB2312" w:eastAsia="仿宋_GB2312" w:cs="仿宋_GB2312"/>
          <w:sz w:val="32"/>
          <w:szCs w:val="32"/>
          <w:highlight w:val="none"/>
        </w:rPr>
        <w:t>和诚信承诺书，提交的报名申请材料必须真实、准确、完整，能够体现应聘岗位的要求。因提交报名申请材料不准确、不完整、不符合要求，影响</w:t>
      </w:r>
      <w:r>
        <w:rPr>
          <w:rFonts w:hint="eastAsia" w:ascii="仿宋_GB2312" w:hAnsi="仿宋_GB2312" w:eastAsia="仿宋_GB2312" w:cs="仿宋_GB2312"/>
          <w:sz w:val="32"/>
          <w:szCs w:val="32"/>
          <w:highlight w:val="none"/>
          <w:lang w:eastAsia="zh-CN"/>
        </w:rPr>
        <w:t>网上</w:t>
      </w:r>
      <w:r>
        <w:rPr>
          <w:rFonts w:hint="eastAsia" w:ascii="仿宋_GB2312" w:hAnsi="仿宋_GB2312" w:eastAsia="仿宋_GB2312" w:cs="仿宋_GB2312"/>
          <w:sz w:val="32"/>
          <w:szCs w:val="32"/>
          <w:highlight w:val="none"/>
        </w:rPr>
        <w:t>报名的，由应聘人员本人承担相应后果。应聘人员的申请材料、信息不实或者不符合报名条件的，一经查实，即取消应聘资格。对伪造、变造有关证件、材料、信息，骗取考试资格的，按照有关规定处理。</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color w:val="auto"/>
          <w:sz w:val="32"/>
          <w:szCs w:val="32"/>
          <w:highlight w:val="none"/>
          <w:u w:val="none"/>
        </w:rPr>
        <w:t>家庭成员及其主要社会关系，须填写姓名、</w:t>
      </w:r>
      <w:r>
        <w:rPr>
          <w:rFonts w:hint="eastAsia" w:eastAsia="仿宋_GB2312" w:cs="Times New Roman"/>
          <w:color w:val="auto"/>
          <w:sz w:val="32"/>
          <w:szCs w:val="32"/>
          <w:highlight w:val="none"/>
          <w:u w:val="none"/>
          <w:lang w:eastAsia="zh-CN"/>
        </w:rPr>
        <w:t>学校或</w:t>
      </w:r>
      <w:r>
        <w:rPr>
          <w:rFonts w:hint="default" w:ascii="Times New Roman" w:hAnsi="Times New Roman" w:eastAsia="仿宋_GB2312" w:cs="Times New Roman"/>
          <w:color w:val="auto"/>
          <w:sz w:val="32"/>
          <w:szCs w:val="32"/>
          <w:highlight w:val="none"/>
          <w:u w:val="none"/>
        </w:rPr>
        <w:t>工作单位及职务。学习和工作</w:t>
      </w:r>
      <w:r>
        <w:rPr>
          <w:rFonts w:hint="default" w:ascii="Times New Roman" w:hAnsi="Times New Roman" w:eastAsia="仿宋_GB2312" w:cs="Times New Roman"/>
          <w:color w:val="auto"/>
          <w:sz w:val="32"/>
          <w:szCs w:val="32"/>
          <w:highlight w:val="none"/>
          <w:u w:val="none"/>
          <w:lang w:eastAsia="zh-CN"/>
        </w:rPr>
        <w:t>（待业）</w:t>
      </w:r>
      <w:r>
        <w:rPr>
          <w:rFonts w:hint="default" w:ascii="Times New Roman" w:hAnsi="Times New Roman" w:eastAsia="仿宋_GB2312" w:cs="Times New Roman"/>
          <w:color w:val="auto"/>
          <w:sz w:val="32"/>
          <w:szCs w:val="32"/>
          <w:highlight w:val="none"/>
          <w:u w:val="none"/>
        </w:rPr>
        <w:t>经历须从高中</w:t>
      </w:r>
      <w:r>
        <w:rPr>
          <w:rFonts w:hint="default" w:ascii="Times New Roman" w:hAnsi="Times New Roman" w:eastAsia="仿宋_GB2312" w:cs="Times New Roman"/>
          <w:color w:val="auto"/>
          <w:sz w:val="32"/>
          <w:szCs w:val="32"/>
          <w:highlight w:val="none"/>
          <w:u w:val="none"/>
          <w:lang w:eastAsia="zh-CN"/>
        </w:rPr>
        <w:t>阶段起填写至报名时止，不得间断。</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参考往年情况，一般报名初始阶段人数较少，后期尤其是最后两天报名比较集中，可能影响资格审查进度。建议应聘人员合理安排报名时间，根据本人的专业、意愿和职业规划等尽早报名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尽量避免后期集中报名，以免错失报名机会。</w:t>
      </w:r>
      <w:r>
        <w:rPr>
          <w:rFonts w:hint="eastAsia" w:ascii="仿宋_GB2312" w:hAnsi="仿宋_GB2312" w:eastAsia="仿宋_GB2312" w:cs="仿宋_GB2312"/>
          <w:sz w:val="32"/>
          <w:szCs w:val="32"/>
          <w:highlight w:val="none"/>
          <w:lang w:eastAsia="zh-CN"/>
        </w:rPr>
        <w:t>应聘人员在提交报名后若</w:t>
      </w:r>
      <w:r>
        <w:rPr>
          <w:rFonts w:hint="eastAsia" w:ascii="仿宋_GB2312" w:hAnsi="仿宋_GB2312" w:eastAsia="仿宋_GB2312" w:cs="仿宋_GB2312"/>
          <w:sz w:val="32"/>
          <w:szCs w:val="32"/>
          <w:highlight w:val="none"/>
          <w:lang w:val="en-US" w:eastAsia="zh-CN"/>
        </w:rPr>
        <w:t>长时间没收到反馈，请及时</w:t>
      </w:r>
      <w:r>
        <w:rPr>
          <w:rFonts w:hint="eastAsia" w:ascii="仿宋_GB2312" w:hAnsi="仿宋_GB2312" w:eastAsia="仿宋_GB2312" w:cs="仿宋_GB2312"/>
          <w:sz w:val="32"/>
          <w:szCs w:val="32"/>
          <w:highlight w:val="none"/>
          <w:lang w:eastAsia="zh-CN"/>
        </w:rPr>
        <w:t>联系招聘单位</w:t>
      </w:r>
      <w:r>
        <w:rPr>
          <w:rFonts w:hint="eastAsia" w:ascii="仿宋_GB2312" w:hAnsi="仿宋_GB2312" w:eastAsia="仿宋_GB2312" w:cs="仿宋_GB2312"/>
          <w:sz w:val="32"/>
          <w:szCs w:val="32"/>
          <w:highlight w:val="none"/>
        </w:rPr>
        <w:t>确认邮件是否收到</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1</w:t>
      </w:r>
      <w:del w:id="122" w:author="user" w:date="2025-04-16T16:34:18Z">
        <w:r>
          <w:rPr>
            <w:rFonts w:hint="default" w:ascii="楷体_GB2312" w:hAnsi="楷体_GB2312" w:eastAsia="楷体_GB2312" w:cs="楷体_GB2312"/>
            <w:b/>
            <w:bCs/>
            <w:sz w:val="32"/>
            <w:szCs w:val="32"/>
            <w:highlight w:val="none"/>
            <w:lang w:val="en-US" w:eastAsia="zh-CN"/>
          </w:rPr>
          <w:delText>5</w:delText>
        </w:r>
      </w:del>
      <w:ins w:id="123" w:author="user" w:date="2025-04-16T16:34:18Z">
        <w:r>
          <w:rPr>
            <w:rFonts w:hint="eastAsia" w:ascii="楷体_GB2312" w:hAnsi="楷体_GB2312" w:eastAsia="楷体_GB2312" w:cs="楷体_GB2312"/>
            <w:b/>
            <w:bCs/>
            <w:sz w:val="32"/>
            <w:szCs w:val="32"/>
            <w:highlight w:val="none"/>
            <w:lang w:val="en-US" w:eastAsia="zh-CN"/>
          </w:rPr>
          <w:t>4</w:t>
        </w:r>
      </w:ins>
      <w:r>
        <w:rPr>
          <w:rFonts w:hint="eastAsia" w:ascii="楷体_GB2312" w:hAnsi="楷体_GB2312" w:eastAsia="楷体_GB2312" w:cs="楷体_GB2312"/>
          <w:b/>
          <w:bCs/>
          <w:sz w:val="32"/>
          <w:szCs w:val="32"/>
          <w:highlight w:val="none"/>
          <w:lang w:val="en-US" w:eastAsia="zh-CN"/>
        </w:rPr>
        <w:t>.应聘人员报名时间是如何确定的？</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应聘人员报名时间以招聘单位</w:t>
      </w:r>
      <w:r>
        <w:rPr>
          <w:rFonts w:hint="eastAsia" w:ascii="仿宋_GB2312" w:hAnsi="仿宋_GB2312" w:eastAsia="仿宋_GB2312" w:cs="仿宋_GB2312"/>
          <w:sz w:val="32"/>
          <w:szCs w:val="32"/>
          <w:highlight w:val="none"/>
          <w:lang w:eastAsia="zh-CN"/>
        </w:rPr>
        <w:t>电子邮箱</w:t>
      </w:r>
      <w:r>
        <w:rPr>
          <w:rFonts w:hint="eastAsia" w:ascii="仿宋_GB2312" w:hAnsi="仿宋_GB2312" w:eastAsia="仿宋_GB2312" w:cs="仿宋_GB2312"/>
          <w:sz w:val="32"/>
          <w:szCs w:val="32"/>
          <w:highlight w:val="none"/>
        </w:rPr>
        <w:t>显示的</w:t>
      </w:r>
      <w:r>
        <w:rPr>
          <w:rFonts w:hint="eastAsia" w:ascii="仿宋_GB2312" w:hAnsi="仿宋_GB2312" w:eastAsia="仿宋_GB2312" w:cs="仿宋_GB2312"/>
          <w:sz w:val="32"/>
          <w:szCs w:val="32"/>
          <w:highlight w:val="none"/>
          <w:lang w:eastAsia="zh-CN"/>
        </w:rPr>
        <w:t>接收</w:t>
      </w:r>
      <w:r>
        <w:rPr>
          <w:rFonts w:hint="eastAsia" w:ascii="仿宋_GB2312" w:hAnsi="仿宋_GB2312" w:eastAsia="仿宋_GB2312" w:cs="仿宋_GB2312"/>
          <w:sz w:val="32"/>
          <w:szCs w:val="32"/>
          <w:highlight w:val="none"/>
        </w:rPr>
        <w:t>邮件时间为准。</w:t>
      </w:r>
      <w:del w:id="124" w:author="user" w:date="2025-04-16T15:44:16Z">
        <w:r>
          <w:rPr>
            <w:rFonts w:hint="eastAsia" w:ascii="仿宋_GB2312" w:hAnsi="仿宋_GB2312" w:eastAsia="仿宋_GB2312" w:cs="仿宋_GB2312"/>
            <w:sz w:val="32"/>
            <w:szCs w:val="32"/>
            <w:highlight w:val="none"/>
          </w:rPr>
          <w:delText>初审通过后要及时</w:delText>
        </w:r>
      </w:del>
      <w:del w:id="125" w:author="user" w:date="2025-04-16T15:44:16Z">
        <w:r>
          <w:rPr>
            <w:rFonts w:hint="eastAsia" w:ascii="仿宋_GB2312" w:hAnsi="仿宋_GB2312" w:eastAsia="仿宋_GB2312" w:cs="仿宋_GB2312"/>
            <w:sz w:val="32"/>
            <w:szCs w:val="32"/>
            <w:highlight w:val="none"/>
            <w:lang w:eastAsia="zh-CN"/>
          </w:rPr>
          <w:delText>按要求</w:delText>
        </w:r>
      </w:del>
      <w:del w:id="126" w:author="user" w:date="2025-04-16T15:44:16Z">
        <w:r>
          <w:rPr>
            <w:rFonts w:hint="eastAsia" w:ascii="仿宋_GB2312" w:hAnsi="仿宋_GB2312" w:eastAsia="仿宋_GB2312" w:cs="仿宋_GB2312"/>
            <w:sz w:val="32"/>
            <w:szCs w:val="32"/>
            <w:highlight w:val="none"/>
          </w:rPr>
          <w:delText>缴费，逾期未缴费，视为报名无效。</w:delText>
        </w:r>
      </w:del>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1</w:t>
      </w:r>
      <w:del w:id="127" w:author="user" w:date="2025-04-16T16:34:19Z">
        <w:r>
          <w:rPr>
            <w:rFonts w:hint="default" w:ascii="楷体_GB2312" w:hAnsi="楷体_GB2312" w:eastAsia="楷体_GB2312" w:cs="楷体_GB2312"/>
            <w:b/>
            <w:bCs/>
            <w:sz w:val="32"/>
            <w:szCs w:val="32"/>
            <w:highlight w:val="none"/>
            <w:lang w:val="en-US" w:eastAsia="zh-CN"/>
          </w:rPr>
          <w:delText>6</w:delText>
        </w:r>
      </w:del>
      <w:ins w:id="128" w:author="user" w:date="2025-04-16T16:34:19Z">
        <w:r>
          <w:rPr>
            <w:rFonts w:hint="eastAsia" w:ascii="楷体_GB2312" w:hAnsi="楷体_GB2312" w:eastAsia="楷体_GB2312" w:cs="楷体_GB2312"/>
            <w:b/>
            <w:bCs/>
            <w:sz w:val="32"/>
            <w:szCs w:val="32"/>
            <w:highlight w:val="none"/>
            <w:lang w:val="en-US" w:eastAsia="zh-CN"/>
          </w:rPr>
          <w:t>5</w:t>
        </w:r>
      </w:ins>
      <w:r>
        <w:rPr>
          <w:rFonts w:hint="eastAsia" w:ascii="楷体_GB2312" w:hAnsi="楷体_GB2312" w:eastAsia="楷体_GB2312" w:cs="楷体_GB2312"/>
          <w:b/>
          <w:bCs/>
          <w:sz w:val="32"/>
          <w:szCs w:val="32"/>
          <w:highlight w:val="none"/>
          <w:lang w:val="en-US" w:eastAsia="zh-CN"/>
        </w:rPr>
        <w:t>.应聘人员是否可以报考多个岗位？</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不能。应聘人员只能在本次招聘中报考一个岗位。</w:t>
      </w:r>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del w:id="129" w:author="user" w:date="2025-04-16T15:44:20Z"/>
          <w:rFonts w:hint="eastAsia" w:ascii="楷体_GB2312" w:hAnsi="楷体_GB2312" w:eastAsia="楷体_GB2312" w:cs="楷体_GB2312"/>
          <w:b/>
          <w:bCs/>
          <w:sz w:val="32"/>
          <w:szCs w:val="32"/>
          <w:highlight w:val="none"/>
          <w:lang w:val="en-US" w:eastAsia="zh-CN"/>
        </w:rPr>
      </w:pPr>
      <w:del w:id="130" w:author="user" w:date="2025-04-16T15:44:20Z">
        <w:r>
          <w:rPr>
            <w:rFonts w:hint="eastAsia" w:ascii="楷体_GB2312" w:hAnsi="楷体_GB2312" w:eastAsia="楷体_GB2312" w:cs="楷体_GB2312"/>
            <w:b/>
            <w:bCs/>
            <w:sz w:val="32"/>
            <w:szCs w:val="32"/>
            <w:highlight w:val="none"/>
            <w:lang w:val="en-US" w:eastAsia="zh-CN"/>
          </w:rPr>
          <w:delText>17.什么是岗位改报？</w:delText>
        </w:r>
      </w:del>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del w:id="131" w:author="user" w:date="2025-04-16T15:44:20Z"/>
          <w:rFonts w:hint="eastAsia" w:eastAsia="仿宋_GB2312" w:cs="Times New Roman"/>
          <w:color w:val="auto"/>
          <w:kern w:val="0"/>
          <w:sz w:val="32"/>
          <w:szCs w:val="32"/>
          <w:highlight w:val="none"/>
          <w:u w:val="none"/>
          <w:lang w:eastAsia="zh-CN"/>
        </w:rPr>
      </w:pPr>
      <w:del w:id="132" w:author="user" w:date="2025-04-16T15:44:20Z">
        <w:r>
          <w:rPr>
            <w:rFonts w:hint="eastAsia" w:eastAsia="仿宋_GB2312" w:cs="Times New Roman"/>
            <w:color w:val="auto"/>
            <w:sz w:val="32"/>
            <w:szCs w:val="32"/>
            <w:highlight w:val="none"/>
            <w:u w:val="none"/>
            <w:lang w:eastAsia="zh-CN"/>
          </w:rPr>
          <w:delText>因</w:delText>
        </w:r>
      </w:del>
      <w:del w:id="133" w:author="user" w:date="2025-04-16T15:44:20Z">
        <w:r>
          <w:rPr>
            <w:rFonts w:hint="default" w:ascii="Times New Roman" w:hAnsi="Times New Roman" w:eastAsia="仿宋_GB2312" w:cs="Times New Roman"/>
            <w:color w:val="auto"/>
            <w:sz w:val="32"/>
            <w:szCs w:val="32"/>
            <w:highlight w:val="none"/>
            <w:u w:val="none"/>
            <w:lang w:eastAsia="zh-CN"/>
          </w:rPr>
          <w:delText>应聘人数达不到规定比例</w:delText>
        </w:r>
      </w:del>
      <w:del w:id="134" w:author="user" w:date="2025-04-16T15:44:20Z">
        <w:r>
          <w:rPr>
            <w:rFonts w:hint="eastAsia" w:eastAsia="仿宋_GB2312" w:cs="Times New Roman"/>
            <w:color w:val="auto"/>
            <w:sz w:val="32"/>
            <w:szCs w:val="32"/>
            <w:highlight w:val="none"/>
            <w:u w:val="none"/>
            <w:lang w:eastAsia="zh-CN"/>
          </w:rPr>
          <w:delText>而</w:delText>
        </w:r>
      </w:del>
      <w:del w:id="135" w:author="user" w:date="2025-04-16T15:44:20Z">
        <w:r>
          <w:rPr>
            <w:rFonts w:hint="default" w:ascii="Times New Roman" w:hAnsi="Times New Roman" w:eastAsia="仿宋_GB2312" w:cs="Times New Roman"/>
            <w:color w:val="auto"/>
            <w:sz w:val="32"/>
            <w:szCs w:val="32"/>
            <w:highlight w:val="none"/>
            <w:u w:val="none"/>
            <w:lang w:eastAsia="zh-CN"/>
          </w:rPr>
          <w:delText>取消招聘岗位</w:delText>
        </w:r>
      </w:del>
      <w:del w:id="136" w:author="user" w:date="2025-04-16T15:44:20Z">
        <w:r>
          <w:rPr>
            <w:rFonts w:hint="default" w:ascii="Times New Roman" w:hAnsi="Times New Roman" w:eastAsia="仿宋_GB2312" w:cs="Times New Roman"/>
            <w:color w:val="auto"/>
            <w:sz w:val="32"/>
            <w:szCs w:val="32"/>
            <w:highlight w:val="none"/>
            <w:u w:val="none"/>
          </w:rPr>
          <w:delText>的</w:delText>
        </w:r>
      </w:del>
      <w:del w:id="137" w:author="user" w:date="2025-04-16T15:44:20Z">
        <w:r>
          <w:rPr>
            <w:rFonts w:hint="eastAsia" w:eastAsia="仿宋_GB2312" w:cs="Times New Roman"/>
            <w:color w:val="auto"/>
            <w:sz w:val="32"/>
            <w:szCs w:val="32"/>
            <w:highlight w:val="none"/>
            <w:u w:val="none"/>
            <w:lang w:eastAsia="zh-CN"/>
          </w:rPr>
          <w:delText>应聘</w:delText>
        </w:r>
      </w:del>
      <w:del w:id="138" w:author="user" w:date="2025-04-16T15:44:20Z">
        <w:r>
          <w:rPr>
            <w:rFonts w:hint="default" w:ascii="Times New Roman" w:hAnsi="Times New Roman" w:eastAsia="仿宋_GB2312" w:cs="Times New Roman"/>
            <w:color w:val="auto"/>
            <w:sz w:val="32"/>
            <w:szCs w:val="32"/>
            <w:highlight w:val="none"/>
            <w:u w:val="none"/>
          </w:rPr>
          <w:delText>人员</w:delText>
        </w:r>
      </w:del>
      <w:del w:id="139" w:author="user" w:date="2025-04-16T15:44:20Z">
        <w:r>
          <w:rPr>
            <w:rFonts w:hint="default" w:ascii="Times New Roman" w:hAnsi="Times New Roman" w:eastAsia="仿宋_GB2312" w:cs="Times New Roman"/>
            <w:color w:val="auto"/>
            <w:sz w:val="32"/>
            <w:szCs w:val="32"/>
            <w:highlight w:val="none"/>
            <w:u w:val="none"/>
            <w:lang w:eastAsia="zh-CN"/>
          </w:rPr>
          <w:delText>，</w:delText>
        </w:r>
      </w:del>
      <w:del w:id="140" w:author="user" w:date="2025-04-16T15:44:20Z">
        <w:r>
          <w:rPr>
            <w:rFonts w:hint="default" w:ascii="Times New Roman" w:hAnsi="Times New Roman" w:eastAsia="仿宋_GB2312" w:cs="Times New Roman"/>
            <w:sz w:val="32"/>
            <w:szCs w:val="32"/>
            <w:highlight w:val="none"/>
            <w:rPrChange w:id="141" w:author="user" w:date="2025-04-16T17:25:01Z">
              <w:rPr>
                <w:rFonts w:hint="default" w:ascii="Times New Roman" w:hAnsi="Times New Roman" w:eastAsia="仿宋_GB2312" w:cs="Times New Roman"/>
                <w:sz w:val="32"/>
                <w:szCs w:val="32"/>
                <w:highlight w:val="yellow"/>
              </w:rPr>
            </w:rPrChange>
          </w:rPr>
          <w:delText>市</w:delText>
        </w:r>
      </w:del>
      <w:del w:id="142" w:author="user" w:date="2025-04-16T15:44:20Z">
        <w:r>
          <w:rPr>
            <w:rFonts w:hint="eastAsia" w:ascii="Times New Roman" w:hAnsi="Times New Roman" w:eastAsia="仿宋_GB2312" w:cs="Times New Roman"/>
            <w:sz w:val="32"/>
            <w:szCs w:val="32"/>
            <w:highlight w:val="none"/>
            <w:lang w:eastAsia="zh-CN"/>
            <w:rPrChange w:id="143" w:author="user" w:date="2025-04-16T17:25:01Z">
              <w:rPr>
                <w:rFonts w:hint="eastAsia" w:ascii="Times New Roman" w:hAnsi="Times New Roman" w:eastAsia="仿宋_GB2312" w:cs="Times New Roman"/>
                <w:sz w:val="32"/>
                <w:szCs w:val="32"/>
                <w:highlight w:val="yellow"/>
                <w:lang w:eastAsia="zh-CN"/>
              </w:rPr>
            </w:rPrChange>
          </w:rPr>
          <w:delText>退役军人局</w:delText>
        </w:r>
      </w:del>
      <w:del w:id="144" w:author="user" w:date="2025-04-16T15:44:20Z">
        <w:r>
          <w:rPr>
            <w:rFonts w:hint="default" w:ascii="Times New Roman" w:hAnsi="Times New Roman" w:eastAsia="仿宋_GB2312" w:cs="Times New Roman"/>
            <w:sz w:val="32"/>
            <w:szCs w:val="32"/>
            <w:highlight w:val="none"/>
            <w:rPrChange w:id="145" w:author="user" w:date="2025-04-16T17:25:01Z">
              <w:rPr>
                <w:rFonts w:hint="default" w:ascii="Times New Roman" w:hAnsi="Times New Roman" w:eastAsia="仿宋_GB2312" w:cs="Times New Roman"/>
                <w:sz w:val="32"/>
                <w:szCs w:val="32"/>
                <w:highlight w:val="yellow"/>
              </w:rPr>
            </w:rPrChange>
          </w:rPr>
          <w:delText>在规定时间内组织改报</w:delText>
        </w:r>
      </w:del>
      <w:del w:id="146" w:author="user" w:date="2025-04-16T15:44:20Z">
        <w:r>
          <w:rPr>
            <w:rFonts w:hint="default" w:ascii="Times New Roman" w:hAnsi="Times New Roman" w:eastAsia="仿宋_GB2312" w:cs="Times New Roman"/>
            <w:sz w:val="32"/>
            <w:szCs w:val="32"/>
            <w:highlight w:val="none"/>
            <w:lang w:val="en-US" w:eastAsia="zh-CN"/>
            <w:rPrChange w:id="147" w:author="user" w:date="2025-04-16T17:25:01Z">
              <w:rPr>
                <w:rFonts w:hint="default" w:ascii="Times New Roman" w:hAnsi="Times New Roman" w:eastAsia="仿宋_GB2312" w:cs="Times New Roman"/>
                <w:sz w:val="32"/>
                <w:szCs w:val="32"/>
                <w:highlight w:val="yellow"/>
                <w:lang w:val="en-US" w:eastAsia="zh-CN"/>
              </w:rPr>
            </w:rPrChange>
          </w:rPr>
          <w:delText>本《公告》</w:delText>
        </w:r>
      </w:del>
      <w:del w:id="148" w:author="user" w:date="2025-04-16T15:44:20Z">
        <w:r>
          <w:rPr>
            <w:rFonts w:hint="eastAsia" w:ascii="仿宋_GB2312" w:hAnsi="仿宋_GB2312" w:eastAsia="仿宋_GB2312" w:cs="仿宋_GB2312"/>
            <w:sz w:val="32"/>
            <w:szCs w:val="32"/>
            <w:highlight w:val="none"/>
            <w:rPrChange w:id="149" w:author="user" w:date="2025-04-16T17:25:01Z">
              <w:rPr>
                <w:rFonts w:hint="eastAsia" w:ascii="仿宋_GB2312" w:hAnsi="仿宋_GB2312" w:eastAsia="仿宋_GB2312" w:cs="仿宋_GB2312"/>
                <w:sz w:val="32"/>
                <w:szCs w:val="32"/>
                <w:highlight w:val="yellow"/>
              </w:rPr>
            </w:rPrChange>
          </w:rPr>
          <w:delText>附件</w:delText>
        </w:r>
      </w:del>
      <w:del w:id="150" w:author="user" w:date="2025-04-16T15:44:20Z">
        <w:r>
          <w:rPr>
            <w:rFonts w:hint="eastAsia" w:ascii="仿宋_GB2312" w:hAnsi="仿宋_GB2312" w:eastAsia="仿宋_GB2312" w:cs="仿宋_GB2312"/>
            <w:sz w:val="32"/>
            <w:szCs w:val="32"/>
            <w:highlight w:val="none"/>
            <w:lang w:val="en-US" w:eastAsia="zh-CN"/>
            <w:rPrChange w:id="151" w:author="user" w:date="2025-04-16T17:25:01Z">
              <w:rPr>
                <w:rFonts w:hint="eastAsia" w:ascii="仿宋_GB2312" w:hAnsi="仿宋_GB2312" w:eastAsia="仿宋_GB2312" w:cs="仿宋_GB2312"/>
                <w:sz w:val="32"/>
                <w:szCs w:val="32"/>
                <w:highlight w:val="yellow"/>
                <w:lang w:val="en-US" w:eastAsia="zh-CN"/>
              </w:rPr>
            </w:rPrChange>
          </w:rPr>
          <w:delText>2</w:delText>
        </w:r>
      </w:del>
      <w:del w:id="152" w:author="user" w:date="2025-04-16T15:44:20Z">
        <w:r>
          <w:rPr>
            <w:rFonts w:hint="eastAsia" w:ascii="仿宋_GB2312" w:hAnsi="仿宋_GB2312" w:eastAsia="仿宋_GB2312" w:cs="仿宋_GB2312"/>
            <w:sz w:val="32"/>
            <w:szCs w:val="32"/>
            <w:highlight w:val="none"/>
            <w:rPrChange w:id="153" w:author="user" w:date="2025-04-16T17:25:01Z">
              <w:rPr>
                <w:rFonts w:hint="eastAsia" w:ascii="仿宋_GB2312" w:hAnsi="仿宋_GB2312" w:eastAsia="仿宋_GB2312" w:cs="仿宋_GB2312"/>
                <w:sz w:val="32"/>
                <w:szCs w:val="32"/>
                <w:highlight w:val="yellow"/>
              </w:rPr>
            </w:rPrChange>
          </w:rPr>
          <w:delText>中其他符合条件的岗位，</w:delText>
        </w:r>
      </w:del>
      <w:del w:id="154" w:author="user" w:date="2025-04-16T15:44:20Z">
        <w:r>
          <w:rPr>
            <w:rFonts w:hint="eastAsia" w:ascii="仿宋_GB2312" w:hAnsi="仿宋_GB2312" w:eastAsia="仿宋_GB2312" w:cs="仿宋_GB2312"/>
            <w:sz w:val="32"/>
            <w:szCs w:val="32"/>
            <w:highlight w:val="none"/>
          </w:rPr>
          <w:delText>改报只进行一次</w:delText>
        </w:r>
      </w:del>
      <w:del w:id="155" w:author="user" w:date="2025-04-16T15:44:20Z">
        <w:r>
          <w:rPr>
            <w:rFonts w:hint="eastAsia" w:ascii="仿宋_GB2312" w:hAnsi="仿宋_GB2312" w:eastAsia="仿宋_GB2312" w:cs="仿宋_GB2312"/>
            <w:sz w:val="32"/>
            <w:szCs w:val="32"/>
            <w:highlight w:val="none"/>
            <w:lang w:eastAsia="zh-CN"/>
          </w:rPr>
          <w:delText>，</w:delText>
        </w:r>
      </w:del>
      <w:del w:id="156" w:author="user" w:date="2025-04-16T15:44:20Z">
        <w:r>
          <w:rPr>
            <w:rFonts w:hint="eastAsia" w:eastAsia="仿宋_GB2312" w:cs="Times New Roman"/>
            <w:color w:val="auto"/>
            <w:sz w:val="32"/>
            <w:szCs w:val="32"/>
            <w:highlight w:val="none"/>
            <w:u w:val="none"/>
            <w:lang w:eastAsia="zh-CN"/>
          </w:rPr>
          <w:delText>改报</w:delText>
        </w:r>
      </w:del>
      <w:del w:id="157" w:author="user" w:date="2025-04-16T15:44:20Z">
        <w:r>
          <w:rPr>
            <w:rFonts w:hint="default" w:ascii="Times New Roman" w:hAnsi="Times New Roman" w:eastAsia="仿宋_GB2312" w:cs="Times New Roman"/>
            <w:color w:val="auto"/>
            <w:sz w:val="32"/>
            <w:szCs w:val="32"/>
            <w:highlight w:val="none"/>
            <w:u w:val="none"/>
          </w:rPr>
          <w:delText>未通过资格审查的不能</w:delText>
        </w:r>
      </w:del>
      <w:del w:id="158" w:author="user" w:date="2025-04-16T15:44:20Z">
        <w:r>
          <w:rPr>
            <w:rFonts w:hint="eastAsia" w:eastAsia="仿宋_GB2312" w:cs="Times New Roman"/>
            <w:color w:val="auto"/>
            <w:sz w:val="32"/>
            <w:szCs w:val="32"/>
            <w:highlight w:val="none"/>
            <w:u w:val="none"/>
            <w:lang w:eastAsia="zh-CN"/>
          </w:rPr>
          <w:delText>再次</w:delText>
        </w:r>
      </w:del>
      <w:del w:id="159" w:author="user" w:date="2025-04-16T15:44:20Z">
        <w:r>
          <w:rPr>
            <w:rFonts w:hint="default" w:ascii="Times New Roman" w:hAnsi="Times New Roman" w:eastAsia="仿宋_GB2312" w:cs="Times New Roman"/>
            <w:color w:val="auto"/>
            <w:sz w:val="32"/>
            <w:szCs w:val="32"/>
            <w:highlight w:val="none"/>
            <w:u w:val="none"/>
          </w:rPr>
          <w:delText>改报</w:delText>
        </w:r>
      </w:del>
      <w:del w:id="160" w:author="user" w:date="2025-04-16T15:44:20Z">
        <w:r>
          <w:rPr>
            <w:rFonts w:hint="eastAsia" w:eastAsia="仿宋_GB2312" w:cs="Times New Roman"/>
            <w:color w:val="auto"/>
            <w:sz w:val="32"/>
            <w:szCs w:val="32"/>
            <w:highlight w:val="none"/>
            <w:u w:val="none"/>
            <w:lang w:eastAsia="zh-CN"/>
          </w:rPr>
          <w:delText>。因应聘</w:delText>
        </w:r>
      </w:del>
      <w:del w:id="161" w:author="user" w:date="2025-04-16T15:44:20Z">
        <w:r>
          <w:rPr>
            <w:rFonts w:hint="default" w:ascii="Times New Roman" w:hAnsi="Times New Roman" w:eastAsia="仿宋_GB2312" w:cs="Times New Roman"/>
            <w:color w:val="auto"/>
            <w:sz w:val="32"/>
            <w:szCs w:val="32"/>
            <w:highlight w:val="none"/>
            <w:u w:val="none"/>
          </w:rPr>
          <w:delText>人员</w:delText>
        </w:r>
      </w:del>
      <w:del w:id="162" w:author="user" w:date="2025-04-16T15:44:20Z">
        <w:r>
          <w:rPr>
            <w:rFonts w:hint="eastAsia" w:eastAsia="仿宋_GB2312" w:cs="Times New Roman"/>
            <w:color w:val="auto"/>
            <w:sz w:val="32"/>
            <w:szCs w:val="32"/>
            <w:highlight w:val="none"/>
            <w:u w:val="none"/>
            <w:lang w:eastAsia="zh-CN"/>
          </w:rPr>
          <w:delText>放弃改报</w:delText>
        </w:r>
      </w:del>
      <w:del w:id="163" w:author="user" w:date="2025-04-16T15:44:20Z">
        <w:r>
          <w:rPr>
            <w:rFonts w:hint="default" w:ascii="Times New Roman" w:hAnsi="Times New Roman" w:eastAsia="仿宋_GB2312" w:cs="Times New Roman"/>
            <w:color w:val="auto"/>
            <w:sz w:val="32"/>
            <w:szCs w:val="32"/>
            <w:highlight w:val="none"/>
            <w:u w:val="none"/>
            <w:lang w:eastAsia="zh-CN"/>
          </w:rPr>
          <w:delText>或没有其他符合条件的岗位</w:delText>
        </w:r>
      </w:del>
      <w:del w:id="164" w:author="user" w:date="2025-04-16T15:44:20Z">
        <w:r>
          <w:rPr>
            <w:rFonts w:hint="eastAsia" w:eastAsia="仿宋_GB2312" w:cs="Times New Roman"/>
            <w:color w:val="auto"/>
            <w:sz w:val="32"/>
            <w:szCs w:val="32"/>
            <w:highlight w:val="none"/>
            <w:u w:val="none"/>
            <w:lang w:eastAsia="zh-CN"/>
          </w:rPr>
          <w:delText>而</w:delText>
        </w:r>
      </w:del>
      <w:del w:id="165" w:author="user" w:date="2025-04-16T15:44:20Z">
        <w:r>
          <w:rPr>
            <w:rFonts w:hint="default" w:ascii="Times New Roman" w:hAnsi="Times New Roman" w:eastAsia="仿宋_GB2312" w:cs="Times New Roman"/>
            <w:color w:val="auto"/>
            <w:sz w:val="32"/>
            <w:szCs w:val="32"/>
            <w:highlight w:val="none"/>
            <w:u w:val="none"/>
            <w:lang w:eastAsia="zh-CN"/>
          </w:rPr>
          <w:delText>不能改报的</w:delText>
        </w:r>
      </w:del>
      <w:del w:id="166" w:author="user" w:date="2025-04-16T15:44:20Z">
        <w:r>
          <w:rPr>
            <w:rFonts w:hint="default" w:ascii="Times New Roman" w:hAnsi="Times New Roman" w:eastAsia="仿宋_GB2312" w:cs="Times New Roman"/>
            <w:color w:val="auto"/>
            <w:sz w:val="32"/>
            <w:szCs w:val="32"/>
            <w:highlight w:val="none"/>
            <w:u w:val="none"/>
          </w:rPr>
          <w:delText>，将为其办理笔试考务费退费。请</w:delText>
        </w:r>
      </w:del>
      <w:del w:id="167" w:author="user" w:date="2025-04-16T15:44:20Z">
        <w:r>
          <w:rPr>
            <w:rFonts w:hint="eastAsia" w:eastAsia="仿宋_GB2312" w:cs="Times New Roman"/>
            <w:color w:val="auto"/>
            <w:sz w:val="32"/>
            <w:szCs w:val="32"/>
            <w:highlight w:val="none"/>
            <w:u w:val="none"/>
            <w:lang w:eastAsia="zh-CN"/>
          </w:rPr>
          <w:delText>应聘</w:delText>
        </w:r>
      </w:del>
      <w:del w:id="168" w:author="user" w:date="2025-04-16T15:44:20Z">
        <w:r>
          <w:rPr>
            <w:rFonts w:hint="default" w:ascii="Times New Roman" w:hAnsi="Times New Roman" w:eastAsia="仿宋_GB2312" w:cs="Times New Roman"/>
            <w:color w:val="auto"/>
            <w:sz w:val="32"/>
            <w:szCs w:val="32"/>
            <w:highlight w:val="none"/>
            <w:u w:val="none"/>
          </w:rPr>
          <w:delText>人员在确认缴费后，</w:delText>
        </w:r>
      </w:del>
      <w:del w:id="169" w:author="user" w:date="2025-04-16T15:44:20Z">
        <w:r>
          <w:rPr>
            <w:rFonts w:hint="default" w:ascii="Times New Roman" w:hAnsi="Times New Roman" w:eastAsia="仿宋_GB2312" w:cs="Times New Roman"/>
            <w:color w:val="auto"/>
            <w:kern w:val="0"/>
            <w:sz w:val="32"/>
            <w:szCs w:val="32"/>
            <w:highlight w:val="none"/>
            <w:u w:val="none"/>
            <w:lang w:eastAsia="zh-CN"/>
          </w:rPr>
          <w:delText>注意关注取消岗位公告，并保持</w:delText>
        </w:r>
      </w:del>
      <w:del w:id="170" w:author="user" w:date="2025-04-16T15:44:20Z">
        <w:r>
          <w:rPr>
            <w:rFonts w:hint="eastAsia" w:eastAsia="仿宋_GB2312" w:cs="Times New Roman"/>
            <w:color w:val="auto"/>
            <w:kern w:val="0"/>
            <w:sz w:val="32"/>
            <w:szCs w:val="32"/>
            <w:highlight w:val="none"/>
            <w:u w:val="none"/>
            <w:lang w:eastAsia="zh-CN"/>
          </w:rPr>
          <w:delText>通讯</w:delText>
        </w:r>
      </w:del>
      <w:del w:id="171" w:author="user" w:date="2025-04-16T15:44:20Z">
        <w:r>
          <w:rPr>
            <w:rFonts w:hint="default" w:ascii="Times New Roman" w:hAnsi="Times New Roman" w:eastAsia="仿宋_GB2312" w:cs="Times New Roman"/>
            <w:color w:val="auto"/>
            <w:kern w:val="0"/>
            <w:sz w:val="32"/>
            <w:szCs w:val="32"/>
            <w:highlight w:val="none"/>
            <w:u w:val="none"/>
            <w:lang w:eastAsia="zh-CN"/>
          </w:rPr>
          <w:delText>畅通。</w:delText>
        </w:r>
      </w:del>
      <w:del w:id="172" w:author="user" w:date="2025-04-16T15:44:20Z">
        <w:r>
          <w:rPr>
            <w:rFonts w:hint="eastAsia" w:eastAsia="仿宋_GB2312" w:cs="Times New Roman"/>
            <w:color w:val="auto"/>
            <w:kern w:val="0"/>
            <w:sz w:val="32"/>
            <w:szCs w:val="32"/>
            <w:highlight w:val="none"/>
            <w:u w:val="none"/>
            <w:lang w:eastAsia="zh-CN"/>
          </w:rPr>
          <w:delText>因通讯不畅或未在规定时间填报、反馈有关信息影响改报的，视为放弃。</w:delText>
        </w:r>
      </w:del>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1</w:t>
      </w:r>
      <w:del w:id="173" w:author="user" w:date="2025-04-16T16:34:21Z">
        <w:r>
          <w:rPr>
            <w:rFonts w:hint="default" w:ascii="楷体_GB2312" w:hAnsi="楷体_GB2312" w:eastAsia="楷体_GB2312" w:cs="楷体_GB2312"/>
            <w:b/>
            <w:bCs/>
            <w:sz w:val="32"/>
            <w:szCs w:val="32"/>
            <w:highlight w:val="none"/>
            <w:lang w:val="en-US" w:eastAsia="zh-CN"/>
          </w:rPr>
          <w:delText>8</w:delText>
        </w:r>
      </w:del>
      <w:ins w:id="174" w:author="user" w:date="2025-04-16T16:34:21Z">
        <w:r>
          <w:rPr>
            <w:rFonts w:hint="eastAsia" w:ascii="楷体_GB2312" w:hAnsi="楷体_GB2312" w:eastAsia="楷体_GB2312" w:cs="楷体_GB2312"/>
            <w:b/>
            <w:bCs/>
            <w:sz w:val="32"/>
            <w:szCs w:val="32"/>
            <w:highlight w:val="none"/>
            <w:lang w:val="en-US" w:eastAsia="zh-CN"/>
          </w:rPr>
          <w:t>6</w:t>
        </w:r>
      </w:ins>
      <w:r>
        <w:rPr>
          <w:rFonts w:hint="eastAsia" w:ascii="楷体_GB2312" w:hAnsi="楷体_GB2312" w:eastAsia="楷体_GB2312" w:cs="楷体_GB2312"/>
          <w:b/>
          <w:bCs/>
          <w:sz w:val="32"/>
          <w:szCs w:val="32"/>
          <w:highlight w:val="none"/>
          <w:lang w:val="en-US" w:eastAsia="zh-CN"/>
        </w:rPr>
        <w:t>.现场资格审查是否必须本人到场？</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现场资格审查必须本人在指定时间内亲自到场，不允许委托他人替代。</w:t>
      </w:r>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1</w:t>
      </w:r>
      <w:del w:id="175" w:author="user" w:date="2025-04-16T16:34:23Z">
        <w:r>
          <w:rPr>
            <w:rFonts w:hint="default" w:ascii="楷体_GB2312" w:hAnsi="楷体_GB2312" w:eastAsia="楷体_GB2312" w:cs="楷体_GB2312"/>
            <w:b/>
            <w:bCs/>
            <w:sz w:val="32"/>
            <w:szCs w:val="32"/>
            <w:highlight w:val="none"/>
            <w:lang w:val="en-US" w:eastAsia="zh-CN"/>
          </w:rPr>
          <w:delText>9</w:delText>
        </w:r>
      </w:del>
      <w:ins w:id="176" w:author="user" w:date="2025-04-16T16:34:23Z">
        <w:r>
          <w:rPr>
            <w:rFonts w:hint="eastAsia" w:ascii="楷体_GB2312" w:hAnsi="楷体_GB2312" w:eastAsia="楷体_GB2312" w:cs="楷体_GB2312"/>
            <w:b/>
            <w:bCs/>
            <w:sz w:val="32"/>
            <w:szCs w:val="32"/>
            <w:highlight w:val="none"/>
            <w:lang w:val="en-US" w:eastAsia="zh-CN"/>
          </w:rPr>
          <w:t>7</w:t>
        </w:r>
      </w:ins>
      <w:r>
        <w:rPr>
          <w:rFonts w:hint="eastAsia" w:ascii="楷体_GB2312" w:hAnsi="楷体_GB2312" w:eastAsia="楷体_GB2312" w:cs="楷体_GB2312"/>
          <w:b/>
          <w:bCs/>
          <w:sz w:val="32"/>
          <w:szCs w:val="32"/>
          <w:highlight w:val="none"/>
          <w:lang w:val="en-US" w:eastAsia="zh-CN"/>
        </w:rPr>
        <w:t>.进入现场资格审查的应聘人员需提交哪些证明材料？</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进入现场资格审查的应聘人员，需按招聘岗位要求，提交</w:t>
      </w:r>
      <w:r>
        <w:rPr>
          <w:rFonts w:hint="eastAsia" w:ascii="仿宋_GB2312" w:hAnsi="仿宋_GB2312" w:eastAsia="仿宋_GB2312" w:cs="仿宋_GB2312"/>
          <w:kern w:val="0"/>
          <w:sz w:val="32"/>
          <w:szCs w:val="32"/>
          <w:highlight w:val="none"/>
        </w:rPr>
        <w:t>笔试准考证、填写完整的</w:t>
      </w:r>
      <w:r>
        <w:rPr>
          <w:rFonts w:hint="eastAsia" w:ascii="仿宋_GB2312" w:hAnsi="仿宋_GB2312" w:eastAsia="仿宋_GB2312" w:cs="仿宋_GB2312"/>
          <w:kern w:val="0"/>
          <w:sz w:val="32"/>
          <w:szCs w:val="32"/>
          <w:highlight w:val="none"/>
          <w:lang w:eastAsia="zh-CN"/>
          <w:rPrChange w:id="177" w:author="user" w:date="2025-04-16T17:25:01Z">
            <w:rPr>
              <w:rFonts w:hint="eastAsia" w:ascii="仿宋_GB2312" w:hAnsi="仿宋_GB2312" w:eastAsia="仿宋_GB2312" w:cs="仿宋_GB2312"/>
              <w:kern w:val="0"/>
              <w:sz w:val="32"/>
              <w:szCs w:val="32"/>
              <w:lang w:eastAsia="zh-CN"/>
            </w:rPr>
          </w:rPrChange>
        </w:rPr>
        <w:t>附件</w:t>
      </w:r>
      <w:del w:id="178" w:author="user" w:date="2025-04-17T08:26:02Z">
        <w:r>
          <w:rPr>
            <w:rFonts w:hint="default" w:ascii="仿宋_GB2312" w:hAnsi="仿宋_GB2312" w:eastAsia="仿宋_GB2312" w:cs="仿宋_GB2312"/>
            <w:kern w:val="0"/>
            <w:sz w:val="32"/>
            <w:szCs w:val="32"/>
            <w:highlight w:val="none"/>
            <w:lang w:val="en-US" w:eastAsia="zh-CN"/>
            <w:rPrChange w:id="179" w:author="user" w:date="2025-04-16T17:25:01Z">
              <w:rPr>
                <w:rFonts w:hint="eastAsia" w:ascii="仿宋_GB2312" w:hAnsi="仿宋_GB2312" w:eastAsia="仿宋_GB2312" w:cs="仿宋_GB2312"/>
                <w:kern w:val="0"/>
                <w:sz w:val="32"/>
                <w:szCs w:val="32"/>
                <w:lang w:val="en-US" w:eastAsia="zh-CN"/>
              </w:rPr>
            </w:rPrChange>
          </w:rPr>
          <w:delText>3</w:delText>
        </w:r>
      </w:del>
      <w:ins w:id="181" w:author="user" w:date="2025-04-17T08:26:02Z">
        <w:r>
          <w:rPr>
            <w:rFonts w:hint="eastAsia" w:ascii="仿宋_GB2312" w:hAnsi="仿宋_GB2312" w:eastAsia="仿宋_GB2312" w:cs="仿宋_GB2312"/>
            <w:kern w:val="0"/>
            <w:sz w:val="32"/>
            <w:szCs w:val="32"/>
            <w:highlight w:val="none"/>
            <w:lang w:val="en-US" w:eastAsia="zh-CN"/>
          </w:rPr>
          <w:t>2</w:t>
        </w:r>
      </w:ins>
      <w:r>
        <w:rPr>
          <w:rFonts w:hint="eastAsia" w:ascii="仿宋_GB2312" w:hAnsi="仿宋_GB2312" w:eastAsia="仿宋_GB2312" w:cs="仿宋_GB2312"/>
          <w:kern w:val="0"/>
          <w:sz w:val="32"/>
          <w:szCs w:val="32"/>
          <w:highlight w:val="none"/>
        </w:rPr>
        <w:t>、亲笔签名的</w:t>
      </w:r>
      <w:r>
        <w:rPr>
          <w:rFonts w:hint="eastAsia" w:ascii="仿宋_GB2312" w:hAnsi="仿宋_GB2312" w:eastAsia="仿宋_GB2312" w:cs="仿宋_GB2312"/>
          <w:kern w:val="0"/>
          <w:sz w:val="32"/>
          <w:szCs w:val="32"/>
          <w:highlight w:val="none"/>
          <w:lang w:eastAsia="zh-CN"/>
        </w:rPr>
        <w:t>附件</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bidi="ar"/>
        </w:rPr>
        <w:t>本人相关证明材料及1寸近期同底版免冠照片2张。相关证明材料</w:t>
      </w:r>
      <w:r>
        <w:rPr>
          <w:rFonts w:hint="eastAsia" w:ascii="仿宋_GB2312" w:hAnsi="仿宋_GB2312" w:eastAsia="仿宋_GB2312" w:cs="仿宋_GB2312"/>
          <w:color w:val="auto"/>
          <w:kern w:val="0"/>
          <w:sz w:val="32"/>
          <w:szCs w:val="32"/>
          <w:highlight w:val="none"/>
        </w:rPr>
        <w:t>（均要求提供原件和复印件）</w:t>
      </w:r>
      <w:r>
        <w:rPr>
          <w:rFonts w:hint="eastAsia" w:ascii="仿宋_GB2312" w:hAnsi="仿宋_GB2312" w:eastAsia="仿宋_GB2312" w:cs="仿宋_GB2312"/>
          <w:kern w:val="0"/>
          <w:sz w:val="32"/>
          <w:szCs w:val="32"/>
          <w:highlight w:val="none"/>
          <w:lang w:bidi="ar"/>
        </w:rPr>
        <w:t>主要包括：</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rPrChange w:id="182" w:author="user" w:date="2025-04-16T17:25:01Z">
            <w:rPr>
              <w:rFonts w:hint="default" w:ascii="Times New Roman" w:hAnsi="Times New Roman" w:eastAsia="仿宋_GB2312" w:cs="Times New Roman"/>
              <w:color w:val="000000"/>
              <w:sz w:val="32"/>
              <w:szCs w:val="32"/>
              <w:highlight w:val="yellow"/>
            </w:rPr>
          </w:rPrChange>
        </w:rPr>
      </w:pPr>
      <w:r>
        <w:rPr>
          <w:rFonts w:hint="eastAsia" w:ascii="仿宋_GB2312" w:hAnsi="仿宋_GB2312" w:eastAsia="仿宋_GB2312" w:cs="仿宋_GB2312"/>
          <w:color w:val="000000"/>
          <w:sz w:val="32"/>
          <w:szCs w:val="32"/>
          <w:highlight w:val="none"/>
          <w:rPrChange w:id="183" w:author="user" w:date="2025-04-16T17:25:01Z">
            <w:rPr>
              <w:rFonts w:hint="default" w:ascii="Times New Roman" w:hAnsi="Times New Roman" w:eastAsia="仿宋_GB2312" w:cs="Times New Roman"/>
              <w:color w:val="000000"/>
              <w:sz w:val="32"/>
              <w:szCs w:val="32"/>
              <w:highlight w:val="yellow"/>
            </w:rPr>
          </w:rPrChange>
        </w:rPr>
        <w:t>普通高校202</w:t>
      </w:r>
      <w:r>
        <w:rPr>
          <w:rFonts w:hint="eastAsia" w:ascii="仿宋_GB2312" w:hAnsi="仿宋_GB2312" w:eastAsia="仿宋_GB2312" w:cs="仿宋_GB2312"/>
          <w:color w:val="000000"/>
          <w:sz w:val="32"/>
          <w:szCs w:val="32"/>
          <w:highlight w:val="none"/>
          <w:lang w:val="en-US" w:eastAsia="zh-CN"/>
          <w:rPrChange w:id="184" w:author="user" w:date="2025-04-16T17:25:01Z">
            <w:rPr>
              <w:rFonts w:hint="default" w:ascii="Times New Roman" w:hAnsi="Times New Roman" w:eastAsia="仿宋_GB2312" w:cs="Times New Roman"/>
              <w:color w:val="000000"/>
              <w:sz w:val="32"/>
              <w:szCs w:val="32"/>
              <w:highlight w:val="yellow"/>
              <w:lang w:val="en-US" w:eastAsia="zh-CN"/>
            </w:rPr>
          </w:rPrChange>
        </w:rPr>
        <w:t>5</w:t>
      </w:r>
      <w:r>
        <w:rPr>
          <w:rFonts w:hint="eastAsia" w:ascii="仿宋_GB2312" w:hAnsi="仿宋_GB2312" w:eastAsia="仿宋_GB2312" w:cs="仿宋_GB2312"/>
          <w:color w:val="000000"/>
          <w:sz w:val="32"/>
          <w:szCs w:val="32"/>
          <w:highlight w:val="none"/>
          <w:rPrChange w:id="185" w:author="user" w:date="2025-04-16T17:25:01Z">
            <w:rPr>
              <w:rFonts w:hint="default" w:ascii="Times New Roman" w:hAnsi="Times New Roman" w:eastAsia="仿宋_GB2312" w:cs="Times New Roman"/>
              <w:color w:val="000000"/>
              <w:sz w:val="32"/>
              <w:szCs w:val="32"/>
              <w:highlight w:val="yellow"/>
            </w:rPr>
          </w:rPrChange>
        </w:rPr>
        <w:t>年</w:t>
      </w:r>
      <w:r>
        <w:rPr>
          <w:rFonts w:hint="eastAsia" w:ascii="仿宋_GB2312" w:hAnsi="仿宋_GB2312" w:eastAsia="仿宋_GB2312" w:cs="仿宋_GB2312"/>
          <w:color w:val="000000"/>
          <w:sz w:val="32"/>
          <w:szCs w:val="32"/>
          <w:highlight w:val="none"/>
          <w:lang w:eastAsia="zh-CN"/>
          <w:rPrChange w:id="186" w:author="user" w:date="2025-04-16T17:25:01Z">
            <w:rPr>
              <w:rFonts w:hint="default" w:ascii="Times New Roman" w:hAnsi="Times New Roman" w:eastAsia="仿宋_GB2312" w:cs="Times New Roman"/>
              <w:color w:val="000000"/>
              <w:sz w:val="32"/>
              <w:szCs w:val="32"/>
              <w:highlight w:val="yellow"/>
              <w:lang w:eastAsia="zh-CN"/>
            </w:rPr>
          </w:rPrChange>
        </w:rPr>
        <w:t>应届</w:t>
      </w:r>
      <w:r>
        <w:rPr>
          <w:rFonts w:hint="eastAsia" w:ascii="仿宋_GB2312" w:hAnsi="仿宋_GB2312" w:eastAsia="仿宋_GB2312" w:cs="仿宋_GB2312"/>
          <w:color w:val="000000"/>
          <w:sz w:val="32"/>
          <w:szCs w:val="32"/>
          <w:highlight w:val="none"/>
          <w:rPrChange w:id="187" w:author="user" w:date="2025-04-16T17:25:01Z">
            <w:rPr>
              <w:rFonts w:hint="default" w:ascii="Times New Roman" w:hAnsi="Times New Roman" w:eastAsia="仿宋_GB2312" w:cs="Times New Roman"/>
              <w:color w:val="000000"/>
              <w:sz w:val="32"/>
              <w:szCs w:val="32"/>
              <w:highlight w:val="yellow"/>
            </w:rPr>
          </w:rPrChange>
        </w:rPr>
        <w:t>毕业生</w:t>
      </w:r>
      <w:r>
        <w:rPr>
          <w:rFonts w:hint="eastAsia" w:ascii="仿宋_GB2312" w:hAnsi="仿宋_GB2312" w:eastAsia="仿宋_GB2312" w:cs="仿宋_GB2312"/>
          <w:color w:val="000000"/>
          <w:sz w:val="32"/>
          <w:szCs w:val="32"/>
          <w:highlight w:val="none"/>
          <w:lang w:eastAsia="zh-CN"/>
          <w:rPrChange w:id="188" w:author="user" w:date="2025-04-16T17:25:01Z">
            <w:rPr>
              <w:rFonts w:hint="eastAsia" w:ascii="Times New Roman" w:hAnsi="Times New Roman" w:eastAsia="仿宋_GB2312" w:cs="Times New Roman"/>
              <w:color w:val="000000"/>
              <w:sz w:val="32"/>
              <w:szCs w:val="32"/>
              <w:highlight w:val="yellow"/>
              <w:lang w:eastAsia="zh-CN"/>
            </w:rPr>
          </w:rPrChange>
        </w:rPr>
        <w:t>、</w:t>
      </w:r>
      <w:r>
        <w:rPr>
          <w:rFonts w:hint="eastAsia" w:ascii="仿宋_GB2312" w:hAnsi="仿宋_GB2312" w:eastAsia="仿宋_GB2312" w:cs="仿宋_GB2312"/>
          <w:sz w:val="32"/>
          <w:szCs w:val="32"/>
          <w:highlight w:val="none"/>
          <w:rPrChange w:id="189" w:author="user" w:date="2025-04-16T17:25:01Z">
            <w:rPr>
              <w:rFonts w:hint="default" w:ascii="Times New Roman" w:hAnsi="Times New Roman" w:eastAsia="仿宋_GB2312" w:cs="Times New Roman"/>
              <w:sz w:val="32"/>
              <w:szCs w:val="32"/>
              <w:highlight w:val="yellow"/>
            </w:rPr>
          </w:rPrChange>
        </w:rPr>
        <w:t>符合教研厅〔2016〕2号和教研厅函〔2019〕1号规定自2016年12月1日后录取且202</w:t>
      </w:r>
      <w:r>
        <w:rPr>
          <w:rFonts w:hint="eastAsia" w:ascii="仿宋_GB2312" w:hAnsi="仿宋_GB2312" w:eastAsia="仿宋_GB2312" w:cs="仿宋_GB2312"/>
          <w:sz w:val="32"/>
          <w:szCs w:val="32"/>
          <w:highlight w:val="none"/>
          <w:lang w:val="en-US" w:eastAsia="zh-CN"/>
          <w:rPrChange w:id="190" w:author="user" w:date="2025-04-16T17:25:01Z">
            <w:rPr>
              <w:rFonts w:hint="eastAsia" w:eastAsia="仿宋_GB2312" w:cs="Times New Roman"/>
              <w:sz w:val="32"/>
              <w:szCs w:val="32"/>
              <w:highlight w:val="yellow"/>
              <w:lang w:val="en-US" w:eastAsia="zh-CN"/>
            </w:rPr>
          </w:rPrChange>
        </w:rPr>
        <w:t>5</w:t>
      </w:r>
      <w:r>
        <w:rPr>
          <w:rFonts w:hint="eastAsia" w:ascii="仿宋_GB2312" w:hAnsi="仿宋_GB2312" w:eastAsia="仿宋_GB2312" w:cs="仿宋_GB2312"/>
          <w:sz w:val="32"/>
          <w:szCs w:val="32"/>
          <w:highlight w:val="none"/>
          <w:rPrChange w:id="191" w:author="user" w:date="2025-04-16T17:25:01Z">
            <w:rPr>
              <w:rFonts w:hint="default" w:ascii="Times New Roman" w:hAnsi="Times New Roman" w:eastAsia="仿宋_GB2312" w:cs="Times New Roman"/>
              <w:sz w:val="32"/>
              <w:szCs w:val="32"/>
              <w:highlight w:val="yellow"/>
            </w:rPr>
          </w:rPrChange>
        </w:rPr>
        <w:t>年毕业的非全日制研究生，提交有效身份证件、学校核发的就业推荐表</w:t>
      </w:r>
      <w:r>
        <w:rPr>
          <w:rFonts w:hint="eastAsia" w:ascii="仿宋_GB2312" w:hAnsi="仿宋_GB2312" w:eastAsia="仿宋_GB2312" w:cs="仿宋_GB2312"/>
          <w:color w:val="auto"/>
          <w:kern w:val="0"/>
          <w:sz w:val="32"/>
          <w:szCs w:val="32"/>
          <w:highlight w:val="none"/>
          <w:rPrChange w:id="192" w:author="user" w:date="2025-04-16T17:25:01Z">
            <w:rPr>
              <w:rFonts w:hint="default" w:ascii="Times New Roman" w:hAnsi="Times New Roman" w:eastAsia="仿宋_GB2312" w:cs="Times New Roman"/>
              <w:color w:val="auto"/>
              <w:kern w:val="0"/>
              <w:sz w:val="32"/>
              <w:szCs w:val="32"/>
              <w:highlight w:val="yellow"/>
            </w:rPr>
          </w:rPrChange>
        </w:rPr>
        <w:t>（或学校相关部门出具的学历学位证明或教育部学籍在线验证报告）</w:t>
      </w:r>
      <w:r>
        <w:rPr>
          <w:rFonts w:hint="eastAsia" w:ascii="仿宋_GB2312" w:hAnsi="仿宋_GB2312" w:eastAsia="仿宋_GB2312" w:cs="仿宋_GB2312"/>
          <w:sz w:val="32"/>
          <w:szCs w:val="32"/>
          <w:highlight w:val="none"/>
          <w:rPrChange w:id="193" w:author="user" w:date="2025-04-16T17:25:01Z">
            <w:rPr>
              <w:rFonts w:hint="default" w:ascii="Times New Roman" w:hAnsi="Times New Roman" w:eastAsia="仿宋_GB2312" w:cs="Times New Roman"/>
              <w:sz w:val="32"/>
              <w:szCs w:val="32"/>
              <w:highlight w:val="yellow"/>
            </w:rPr>
          </w:rPrChange>
        </w:rPr>
        <w:t>，</w:t>
      </w:r>
      <w:r>
        <w:rPr>
          <w:rFonts w:hint="eastAsia" w:ascii="仿宋_GB2312" w:hAnsi="仿宋_GB2312" w:eastAsia="仿宋_GB2312" w:cs="仿宋_GB2312"/>
          <w:kern w:val="0"/>
          <w:sz w:val="32"/>
          <w:szCs w:val="32"/>
          <w:highlight w:val="none"/>
          <w:rPrChange w:id="194" w:author="user" w:date="2025-04-16T17:25:01Z">
            <w:rPr>
              <w:rFonts w:hint="default" w:ascii="Times New Roman" w:hAnsi="Times New Roman" w:eastAsia="仿宋_GB2312" w:cs="Times New Roman"/>
              <w:kern w:val="0"/>
              <w:sz w:val="32"/>
              <w:szCs w:val="32"/>
              <w:highlight w:val="yellow"/>
            </w:rPr>
          </w:rPrChange>
        </w:rPr>
        <w:t>已经就业或签订就业协议书的毕业生还须提供签约单位出具的单位同意报考证明信或解约函</w:t>
      </w:r>
      <w:r>
        <w:rPr>
          <w:rFonts w:hint="eastAsia" w:ascii="仿宋_GB2312" w:hAnsi="仿宋_GB2312" w:eastAsia="仿宋_GB2312" w:cs="仿宋_GB2312"/>
          <w:sz w:val="32"/>
          <w:szCs w:val="32"/>
          <w:highlight w:val="none"/>
          <w:rPrChange w:id="195" w:author="user" w:date="2025-04-16T17:25:01Z">
            <w:rPr>
              <w:rFonts w:hint="default" w:ascii="Times New Roman" w:hAnsi="Times New Roman" w:eastAsia="仿宋_GB2312" w:cs="Times New Roman"/>
              <w:sz w:val="32"/>
              <w:szCs w:val="32"/>
              <w:highlight w:val="yellow"/>
            </w:rPr>
          </w:rPrChange>
        </w:rPr>
        <w:t>。</w:t>
      </w:r>
      <w:r>
        <w:rPr>
          <w:rFonts w:hint="eastAsia" w:ascii="仿宋_GB2312" w:hAnsi="仿宋_GB2312" w:eastAsia="仿宋_GB2312" w:cs="仿宋_GB2312"/>
          <w:color w:val="000000"/>
          <w:sz w:val="32"/>
          <w:szCs w:val="32"/>
          <w:highlight w:val="none"/>
          <w:u w:val="none"/>
          <w:lang w:eastAsia="zh-CN"/>
          <w:rPrChange w:id="196" w:author="user" w:date="2025-04-16T17:25:01Z">
            <w:rPr>
              <w:rFonts w:hint="default" w:ascii="Times New Roman" w:hAnsi="Times New Roman" w:eastAsia="仿宋_GB2312" w:cs="Times New Roman"/>
              <w:color w:val="000000"/>
              <w:sz w:val="32"/>
              <w:szCs w:val="32"/>
              <w:highlight w:val="yellow"/>
              <w:u w:val="none"/>
              <w:lang w:eastAsia="zh-CN"/>
            </w:rPr>
          </w:rPrChange>
        </w:rPr>
        <w:t>与国（境）内普通高校</w:t>
      </w:r>
      <w:r>
        <w:rPr>
          <w:rFonts w:hint="eastAsia" w:ascii="仿宋_GB2312" w:hAnsi="仿宋_GB2312" w:eastAsia="仿宋_GB2312" w:cs="仿宋_GB2312"/>
          <w:color w:val="000000"/>
          <w:sz w:val="32"/>
          <w:szCs w:val="32"/>
          <w:highlight w:val="none"/>
          <w:u w:val="none"/>
          <w:lang w:val="en-US" w:eastAsia="zh-CN"/>
          <w:rPrChange w:id="197" w:author="user" w:date="2025-04-16T17:25:01Z">
            <w:rPr>
              <w:rFonts w:hint="default" w:ascii="Times New Roman" w:hAnsi="Times New Roman" w:eastAsia="仿宋_GB2312" w:cs="Times New Roman"/>
              <w:color w:val="000000"/>
              <w:sz w:val="32"/>
              <w:szCs w:val="32"/>
              <w:highlight w:val="yellow"/>
              <w:u w:val="none"/>
              <w:lang w:val="en-US" w:eastAsia="zh-CN"/>
            </w:rPr>
          </w:rPrChange>
        </w:rPr>
        <w:t>2025年应届</w:t>
      </w:r>
      <w:r>
        <w:rPr>
          <w:rFonts w:hint="eastAsia" w:ascii="仿宋_GB2312" w:hAnsi="仿宋_GB2312" w:eastAsia="仿宋_GB2312" w:cs="仿宋_GB2312"/>
          <w:color w:val="000000"/>
          <w:sz w:val="32"/>
          <w:szCs w:val="32"/>
          <w:highlight w:val="none"/>
          <w:u w:val="none"/>
          <w:lang w:eastAsia="zh-CN"/>
          <w:rPrChange w:id="198" w:author="user" w:date="2025-04-16T17:25:01Z">
            <w:rPr>
              <w:rFonts w:hint="default" w:ascii="Times New Roman" w:hAnsi="Times New Roman" w:eastAsia="仿宋_GB2312" w:cs="Times New Roman"/>
              <w:color w:val="000000"/>
              <w:sz w:val="32"/>
              <w:szCs w:val="32"/>
              <w:highlight w:val="yellow"/>
              <w:u w:val="none"/>
              <w:lang w:eastAsia="zh-CN"/>
            </w:rPr>
          </w:rPrChange>
        </w:rPr>
        <w:t>毕业生同期毕业的留学回国人员</w:t>
      </w:r>
      <w:r>
        <w:rPr>
          <w:rFonts w:hint="eastAsia" w:ascii="仿宋_GB2312" w:hAnsi="仿宋_GB2312" w:eastAsia="仿宋_GB2312" w:cs="仿宋_GB2312"/>
          <w:color w:val="000000"/>
          <w:sz w:val="32"/>
          <w:szCs w:val="32"/>
          <w:highlight w:val="none"/>
          <w:u w:val="none"/>
          <w:lang w:val="en-US" w:eastAsia="zh-CN"/>
          <w:rPrChange w:id="199" w:author="user" w:date="2025-04-16T17:25:01Z">
            <w:rPr>
              <w:rFonts w:hint="eastAsia" w:eastAsia="仿宋_GB2312" w:cs="Times New Roman"/>
              <w:color w:val="000000"/>
              <w:sz w:val="32"/>
              <w:szCs w:val="32"/>
              <w:highlight w:val="yellow"/>
              <w:u w:val="none"/>
              <w:lang w:val="en-US" w:eastAsia="zh-CN"/>
            </w:rPr>
          </w:rPrChange>
        </w:rPr>
        <w:t>须</w:t>
      </w:r>
      <w:r>
        <w:rPr>
          <w:rFonts w:hint="eastAsia" w:ascii="仿宋_GB2312" w:hAnsi="仿宋_GB2312" w:eastAsia="仿宋_GB2312" w:cs="仿宋_GB2312"/>
          <w:color w:val="000000"/>
          <w:sz w:val="32"/>
          <w:szCs w:val="32"/>
          <w:highlight w:val="none"/>
          <w:u w:val="none"/>
          <w:lang w:eastAsia="zh-CN"/>
          <w:rPrChange w:id="200" w:author="user" w:date="2025-04-16T17:25:01Z">
            <w:rPr>
              <w:rFonts w:hint="default" w:ascii="Times New Roman" w:hAnsi="Times New Roman" w:eastAsia="仿宋_GB2312" w:cs="Times New Roman"/>
              <w:color w:val="000000"/>
              <w:sz w:val="32"/>
              <w:szCs w:val="32"/>
              <w:highlight w:val="yellow"/>
              <w:u w:val="none"/>
              <w:lang w:eastAsia="zh-CN"/>
            </w:rPr>
          </w:rPrChange>
        </w:rPr>
        <w:t>提交有效身份证件、规定时间内可取得学历学位证书和学历学位认证</w:t>
      </w:r>
      <w:r>
        <w:rPr>
          <w:rFonts w:hint="eastAsia" w:ascii="仿宋_GB2312" w:hAnsi="仿宋_GB2312" w:eastAsia="仿宋_GB2312" w:cs="仿宋_GB2312"/>
          <w:color w:val="000000"/>
          <w:sz w:val="32"/>
          <w:szCs w:val="32"/>
          <w:highlight w:val="none"/>
          <w:u w:val="none"/>
          <w:lang w:val="en-US" w:eastAsia="zh-CN"/>
          <w:rPrChange w:id="201" w:author="user" w:date="2025-04-16T17:25:01Z">
            <w:rPr>
              <w:rFonts w:hint="eastAsia" w:ascii="Times New Roman" w:hAnsi="Times New Roman" w:eastAsia="仿宋_GB2312" w:cs="Times New Roman"/>
              <w:color w:val="000000"/>
              <w:sz w:val="32"/>
              <w:szCs w:val="32"/>
              <w:highlight w:val="yellow"/>
              <w:u w:val="none"/>
              <w:lang w:val="en-US" w:eastAsia="zh-CN"/>
            </w:rPr>
          </w:rPrChange>
        </w:rPr>
        <w:t>书</w:t>
      </w:r>
      <w:r>
        <w:rPr>
          <w:rFonts w:hint="eastAsia" w:ascii="仿宋_GB2312" w:hAnsi="仿宋_GB2312" w:eastAsia="仿宋_GB2312" w:cs="仿宋_GB2312"/>
          <w:color w:val="000000"/>
          <w:sz w:val="32"/>
          <w:szCs w:val="32"/>
          <w:highlight w:val="none"/>
          <w:u w:val="none"/>
          <w:lang w:eastAsia="zh-CN"/>
          <w:rPrChange w:id="202" w:author="user" w:date="2025-04-16T17:25:01Z">
            <w:rPr>
              <w:rFonts w:hint="default" w:ascii="Times New Roman" w:hAnsi="Times New Roman" w:eastAsia="仿宋_GB2312" w:cs="Times New Roman"/>
              <w:color w:val="000000"/>
              <w:sz w:val="32"/>
              <w:szCs w:val="32"/>
              <w:highlight w:val="yellow"/>
              <w:u w:val="none"/>
              <w:lang w:eastAsia="zh-CN"/>
            </w:rPr>
          </w:rPrChange>
        </w:rPr>
        <w:t>的承诺书；</w:t>
      </w:r>
      <w:r>
        <w:rPr>
          <w:rFonts w:hint="eastAsia" w:ascii="仿宋_GB2312" w:hAnsi="仿宋_GB2312" w:eastAsia="仿宋_GB2312" w:cs="仿宋_GB2312"/>
          <w:color w:val="000000"/>
          <w:kern w:val="2"/>
          <w:sz w:val="32"/>
          <w:szCs w:val="32"/>
          <w:highlight w:val="none"/>
          <w:u w:val="none"/>
          <w:lang w:val="en-US" w:eastAsia="zh-CN" w:bidi="ar"/>
          <w:rPrChange w:id="203" w:author="user" w:date="2025-04-16T17:25:01Z">
            <w:rPr>
              <w:rFonts w:hint="default" w:ascii="Times New Roman" w:hAnsi="Times New Roman" w:eastAsia="仿宋_GB2312" w:cs="Times New Roman"/>
              <w:color w:val="000000"/>
              <w:kern w:val="2"/>
              <w:sz w:val="32"/>
              <w:szCs w:val="32"/>
              <w:highlight w:val="yellow"/>
              <w:u w:val="none"/>
              <w:lang w:val="en-US" w:eastAsia="zh-CN" w:bidi="ar"/>
            </w:rPr>
          </w:rPrChange>
        </w:rPr>
        <w:t>已取得国（境）外学历学位证书、但未获得教育部门认证的留学回国人员应聘的，</w:t>
      </w:r>
      <w:r>
        <w:rPr>
          <w:rFonts w:hint="eastAsia" w:ascii="仿宋_GB2312" w:hAnsi="仿宋_GB2312" w:eastAsia="仿宋_GB2312" w:cs="仿宋_GB2312"/>
          <w:color w:val="000000"/>
          <w:kern w:val="2"/>
          <w:sz w:val="32"/>
          <w:szCs w:val="32"/>
          <w:highlight w:val="none"/>
          <w:u w:val="none"/>
          <w:lang w:val="en-US" w:eastAsia="zh-CN" w:bidi="ar"/>
          <w:rPrChange w:id="204" w:author="user" w:date="2025-04-16T17:25:01Z">
            <w:rPr>
              <w:rFonts w:hint="eastAsia" w:eastAsia="仿宋_GB2312" w:cs="Times New Roman"/>
              <w:color w:val="000000"/>
              <w:kern w:val="2"/>
              <w:sz w:val="32"/>
              <w:szCs w:val="32"/>
              <w:highlight w:val="yellow"/>
              <w:u w:val="none"/>
              <w:lang w:val="en-US" w:eastAsia="zh-CN" w:bidi="ar"/>
            </w:rPr>
          </w:rPrChange>
        </w:rPr>
        <w:t>还须</w:t>
      </w:r>
      <w:r>
        <w:rPr>
          <w:rFonts w:hint="eastAsia" w:ascii="仿宋_GB2312" w:hAnsi="仿宋_GB2312" w:eastAsia="仿宋_GB2312" w:cs="仿宋_GB2312"/>
          <w:color w:val="000000"/>
          <w:kern w:val="2"/>
          <w:sz w:val="32"/>
          <w:szCs w:val="32"/>
          <w:highlight w:val="none"/>
          <w:u w:val="none"/>
          <w:lang w:val="en-US" w:eastAsia="zh-CN" w:bidi="ar"/>
          <w:rPrChange w:id="205" w:author="user" w:date="2025-04-16T17:25:01Z">
            <w:rPr>
              <w:rFonts w:hint="default" w:ascii="Times New Roman" w:hAnsi="Times New Roman" w:eastAsia="仿宋_GB2312" w:cs="Times New Roman"/>
              <w:color w:val="000000"/>
              <w:kern w:val="2"/>
              <w:sz w:val="32"/>
              <w:szCs w:val="32"/>
              <w:highlight w:val="yellow"/>
              <w:u w:val="none"/>
              <w:lang w:val="en-US" w:eastAsia="zh-CN" w:bidi="ar"/>
            </w:rPr>
          </w:rPrChange>
        </w:rPr>
        <w:t>提供国（境）外学历学位证书及有资质的机构出具的翻译资料，并作出2025年9月30日以前可取得</w:t>
      </w:r>
      <w:r>
        <w:rPr>
          <w:rFonts w:hint="eastAsia" w:ascii="仿宋_GB2312" w:hAnsi="仿宋_GB2312" w:eastAsia="仿宋_GB2312" w:cs="仿宋_GB2312"/>
          <w:color w:val="000000"/>
          <w:kern w:val="2"/>
          <w:sz w:val="32"/>
          <w:szCs w:val="32"/>
          <w:highlight w:val="none"/>
          <w:u w:val="none"/>
          <w:shd w:val="clear" w:color="auto" w:fill="auto"/>
          <w:lang w:eastAsia="zh-CN" w:bidi="ar"/>
          <w:rPrChange w:id="206" w:author="user" w:date="2025-04-16T17:25:01Z">
            <w:rPr>
              <w:rFonts w:hint="default" w:ascii="Times New Roman" w:hAnsi="Times New Roman" w:eastAsia="仿宋_GB2312" w:cs="Times New Roman"/>
              <w:color w:val="000000"/>
              <w:kern w:val="2"/>
              <w:sz w:val="32"/>
              <w:szCs w:val="32"/>
              <w:highlight w:val="yellow"/>
              <w:u w:val="none"/>
              <w:shd w:val="clear" w:color="auto" w:fill="auto"/>
              <w:lang w:eastAsia="zh-CN" w:bidi="ar"/>
            </w:rPr>
          </w:rPrChange>
        </w:rPr>
        <w:t>国（境）外</w:t>
      </w:r>
      <w:r>
        <w:rPr>
          <w:rFonts w:hint="eastAsia" w:ascii="仿宋_GB2312" w:hAnsi="仿宋_GB2312" w:eastAsia="仿宋_GB2312" w:cs="仿宋_GB2312"/>
          <w:color w:val="000000"/>
          <w:kern w:val="2"/>
          <w:sz w:val="32"/>
          <w:szCs w:val="32"/>
          <w:highlight w:val="none"/>
          <w:u w:val="none"/>
          <w:shd w:val="clear" w:color="auto" w:fill="auto"/>
          <w:lang w:bidi="ar"/>
          <w:rPrChange w:id="207" w:author="user" w:date="2025-04-16T17:25:01Z">
            <w:rPr>
              <w:rFonts w:hint="default" w:ascii="Times New Roman" w:hAnsi="Times New Roman" w:eastAsia="仿宋_GB2312" w:cs="Times New Roman"/>
              <w:color w:val="000000"/>
              <w:kern w:val="2"/>
              <w:sz w:val="32"/>
              <w:szCs w:val="32"/>
              <w:highlight w:val="yellow"/>
              <w:u w:val="none"/>
              <w:shd w:val="clear" w:color="auto" w:fill="auto"/>
              <w:lang w:bidi="ar"/>
            </w:rPr>
          </w:rPrChange>
        </w:rPr>
        <w:t>学历学位认证</w:t>
      </w:r>
      <w:r>
        <w:rPr>
          <w:rFonts w:hint="eastAsia" w:ascii="仿宋_GB2312" w:hAnsi="仿宋_GB2312" w:eastAsia="仿宋_GB2312" w:cs="仿宋_GB2312"/>
          <w:color w:val="000000"/>
          <w:kern w:val="2"/>
          <w:sz w:val="32"/>
          <w:szCs w:val="32"/>
          <w:highlight w:val="none"/>
          <w:u w:val="none"/>
          <w:shd w:val="clear" w:color="auto" w:fill="auto"/>
          <w:lang w:val="en-US" w:eastAsia="zh-CN" w:bidi="ar"/>
          <w:rPrChange w:id="208" w:author="user" w:date="2025-04-16T17:25:01Z">
            <w:rPr>
              <w:rFonts w:hint="eastAsia" w:ascii="Times New Roman" w:hAnsi="Times New Roman" w:eastAsia="仿宋_GB2312" w:cs="Times New Roman"/>
              <w:color w:val="000000"/>
              <w:kern w:val="2"/>
              <w:sz w:val="32"/>
              <w:szCs w:val="32"/>
              <w:highlight w:val="yellow"/>
              <w:u w:val="none"/>
              <w:shd w:val="clear" w:color="auto" w:fill="auto"/>
              <w:lang w:val="en-US" w:eastAsia="zh-CN" w:bidi="ar"/>
            </w:rPr>
          </w:rPrChange>
        </w:rPr>
        <w:t>书</w:t>
      </w:r>
      <w:r>
        <w:rPr>
          <w:rFonts w:hint="eastAsia" w:ascii="仿宋_GB2312" w:hAnsi="仿宋_GB2312" w:eastAsia="仿宋_GB2312" w:cs="仿宋_GB2312"/>
          <w:color w:val="000000"/>
          <w:kern w:val="2"/>
          <w:sz w:val="32"/>
          <w:szCs w:val="32"/>
          <w:highlight w:val="none"/>
          <w:u w:val="none"/>
          <w:lang w:val="en-US" w:eastAsia="zh-CN" w:bidi="ar"/>
          <w:rPrChange w:id="209" w:author="user" w:date="2025-04-16T17:25:01Z">
            <w:rPr>
              <w:rFonts w:hint="default" w:ascii="Times New Roman" w:hAnsi="Times New Roman" w:eastAsia="仿宋_GB2312" w:cs="Times New Roman"/>
              <w:color w:val="000000"/>
              <w:kern w:val="2"/>
              <w:sz w:val="32"/>
              <w:szCs w:val="32"/>
              <w:highlight w:val="yellow"/>
              <w:u w:val="none"/>
              <w:lang w:val="en-US" w:eastAsia="zh-CN" w:bidi="ar"/>
            </w:rPr>
          </w:rPrChange>
        </w:rPr>
        <w:t>的承诺。</w:t>
      </w:r>
      <w:r>
        <w:rPr>
          <w:rFonts w:hint="eastAsia" w:ascii="仿宋_GB2312" w:hAnsi="仿宋_GB2312" w:eastAsia="仿宋_GB2312" w:cs="仿宋_GB2312"/>
          <w:color w:val="000000"/>
          <w:kern w:val="0"/>
          <w:sz w:val="32"/>
          <w:szCs w:val="32"/>
          <w:highlight w:val="none"/>
          <w:lang w:bidi="ar"/>
          <w:rPrChange w:id="210" w:author="user" w:date="2025-04-16T17:25:01Z">
            <w:rPr>
              <w:rFonts w:hint="default" w:ascii="Times New Roman" w:hAnsi="Times New Roman" w:eastAsia="仿宋_GB2312" w:cs="Times New Roman"/>
              <w:color w:val="000000"/>
              <w:kern w:val="0"/>
              <w:sz w:val="32"/>
              <w:szCs w:val="32"/>
              <w:highlight w:val="yellow"/>
              <w:lang w:bidi="ar"/>
            </w:rPr>
          </w:rPrChange>
        </w:rPr>
        <w:t>其他人员，提交有效身份证件、国家承认的学历学位证书</w:t>
      </w:r>
      <w:r>
        <w:rPr>
          <w:rFonts w:hint="eastAsia" w:ascii="仿宋_GB2312" w:hAnsi="仿宋_GB2312" w:eastAsia="仿宋_GB2312" w:cs="仿宋_GB2312"/>
          <w:color w:val="000000"/>
          <w:kern w:val="0"/>
          <w:sz w:val="32"/>
          <w:szCs w:val="32"/>
          <w:highlight w:val="none"/>
          <w:rPrChange w:id="211" w:author="user" w:date="2025-04-16T17:25:01Z">
            <w:rPr>
              <w:rFonts w:hint="default" w:ascii="Times New Roman" w:hAnsi="Times New Roman" w:eastAsia="仿宋_GB2312" w:cs="Times New Roman"/>
              <w:color w:val="000000"/>
              <w:kern w:val="0"/>
              <w:sz w:val="32"/>
              <w:szCs w:val="32"/>
              <w:highlight w:val="yellow"/>
            </w:rPr>
          </w:rPrChange>
        </w:rPr>
        <w:t>〔</w:t>
      </w:r>
      <w:r>
        <w:rPr>
          <w:rFonts w:hint="eastAsia" w:ascii="仿宋_GB2312" w:hAnsi="仿宋_GB2312" w:eastAsia="仿宋_GB2312" w:cs="仿宋_GB2312"/>
          <w:color w:val="000000"/>
          <w:kern w:val="0"/>
          <w:sz w:val="32"/>
          <w:szCs w:val="32"/>
          <w:highlight w:val="none"/>
          <w:lang w:val="en-US" w:eastAsia="zh-CN" w:bidi="ar"/>
          <w:rPrChange w:id="212" w:author="user" w:date="2025-04-16T17:25:01Z">
            <w:rPr>
              <w:rFonts w:hint="default" w:ascii="Times New Roman" w:hAnsi="Times New Roman" w:eastAsia="仿宋_GB2312" w:cs="Times New Roman"/>
              <w:color w:val="000000"/>
              <w:kern w:val="0"/>
              <w:sz w:val="32"/>
              <w:szCs w:val="32"/>
              <w:highlight w:val="yellow"/>
              <w:lang w:val="en-US" w:eastAsia="zh-CN" w:bidi="ar"/>
            </w:rPr>
          </w:rPrChange>
        </w:rPr>
        <w:t>含</w:t>
      </w:r>
      <w:r>
        <w:rPr>
          <w:rFonts w:hint="eastAsia" w:ascii="仿宋_GB2312" w:hAnsi="仿宋_GB2312" w:eastAsia="仿宋_GB2312" w:cs="仿宋_GB2312"/>
          <w:color w:val="000000"/>
          <w:sz w:val="32"/>
          <w:szCs w:val="32"/>
          <w:highlight w:val="none"/>
          <w:u w:val="none"/>
          <w:rPrChange w:id="213" w:author="user" w:date="2025-04-16T17:25:01Z">
            <w:rPr>
              <w:rFonts w:hint="default" w:ascii="Times New Roman" w:hAnsi="Times New Roman" w:eastAsia="仿宋_GB2312" w:cs="Times New Roman"/>
              <w:color w:val="000000"/>
              <w:sz w:val="32"/>
              <w:szCs w:val="32"/>
              <w:highlight w:val="yellow"/>
              <w:u w:val="none"/>
            </w:rPr>
          </w:rPrChange>
        </w:rPr>
        <w:t>海归留学人员的</w:t>
      </w:r>
      <w:r>
        <w:rPr>
          <w:rFonts w:hint="eastAsia" w:ascii="仿宋_GB2312" w:hAnsi="仿宋_GB2312" w:eastAsia="仿宋_GB2312" w:cs="仿宋_GB2312"/>
          <w:color w:val="000000"/>
          <w:sz w:val="32"/>
          <w:szCs w:val="32"/>
          <w:highlight w:val="none"/>
          <w:u w:val="none"/>
          <w:shd w:val="clear" w:color="auto" w:fill="FFFFFF"/>
          <w:rPrChange w:id="214" w:author="user" w:date="2025-04-16T17:25:01Z">
            <w:rPr>
              <w:rFonts w:hint="default" w:ascii="Times New Roman" w:hAnsi="Times New Roman" w:eastAsia="仿宋_GB2312" w:cs="Times New Roman"/>
              <w:color w:val="000000"/>
              <w:sz w:val="32"/>
              <w:szCs w:val="32"/>
              <w:highlight w:val="yellow"/>
              <w:u w:val="none"/>
              <w:shd w:val="clear" w:color="auto" w:fill="FFFFFF"/>
            </w:rPr>
          </w:rPrChange>
        </w:rPr>
        <w:t>国（境）外</w:t>
      </w:r>
      <w:r>
        <w:rPr>
          <w:rFonts w:hint="eastAsia" w:ascii="仿宋_GB2312" w:hAnsi="仿宋_GB2312" w:eastAsia="仿宋_GB2312" w:cs="仿宋_GB2312"/>
          <w:color w:val="000000"/>
          <w:sz w:val="32"/>
          <w:szCs w:val="32"/>
          <w:highlight w:val="none"/>
          <w:u w:val="none"/>
          <w:rPrChange w:id="215" w:author="user" w:date="2025-04-16T17:25:01Z">
            <w:rPr>
              <w:rFonts w:hint="default" w:ascii="Times New Roman" w:hAnsi="Times New Roman" w:eastAsia="仿宋_GB2312" w:cs="Times New Roman"/>
              <w:color w:val="000000"/>
              <w:sz w:val="32"/>
              <w:szCs w:val="32"/>
              <w:highlight w:val="yellow"/>
              <w:u w:val="none"/>
            </w:rPr>
          </w:rPrChange>
        </w:rPr>
        <w:t>学历学位认证书</w:t>
      </w:r>
      <w:r>
        <w:rPr>
          <w:rFonts w:hint="eastAsia" w:ascii="仿宋_GB2312" w:hAnsi="仿宋_GB2312" w:eastAsia="仿宋_GB2312" w:cs="仿宋_GB2312"/>
          <w:color w:val="000000"/>
          <w:kern w:val="0"/>
          <w:sz w:val="32"/>
          <w:szCs w:val="32"/>
          <w:highlight w:val="none"/>
          <w:lang w:eastAsia="zh-CN"/>
          <w:rPrChange w:id="216" w:author="user" w:date="2025-04-16T17:25:01Z">
            <w:rPr>
              <w:rFonts w:hint="default" w:ascii="Times New Roman" w:hAnsi="Times New Roman" w:eastAsia="仿宋_GB2312" w:cs="Times New Roman"/>
              <w:color w:val="000000"/>
              <w:kern w:val="0"/>
              <w:sz w:val="32"/>
              <w:szCs w:val="32"/>
              <w:highlight w:val="yellow"/>
              <w:lang w:eastAsia="zh-CN"/>
            </w:rPr>
          </w:rPrChange>
        </w:rPr>
        <w:t>，</w:t>
      </w:r>
      <w:r>
        <w:rPr>
          <w:rFonts w:hint="eastAsia" w:ascii="仿宋_GB2312" w:hAnsi="仿宋_GB2312" w:eastAsia="仿宋_GB2312" w:cs="仿宋_GB2312"/>
          <w:color w:val="000000"/>
          <w:kern w:val="0"/>
          <w:sz w:val="32"/>
          <w:szCs w:val="32"/>
          <w:highlight w:val="none"/>
          <w:lang w:bidi="ar"/>
          <w:rPrChange w:id="217" w:author="user" w:date="2025-04-16T17:25:01Z">
            <w:rPr>
              <w:rFonts w:hint="default" w:ascii="Times New Roman" w:hAnsi="Times New Roman" w:eastAsia="仿宋_GB2312" w:cs="Times New Roman"/>
              <w:color w:val="000000"/>
              <w:kern w:val="0"/>
              <w:sz w:val="32"/>
              <w:szCs w:val="32"/>
              <w:highlight w:val="yellow"/>
              <w:lang w:bidi="ar"/>
            </w:rPr>
          </w:rPrChange>
        </w:rPr>
        <w:t>须在</w:t>
      </w:r>
      <w:r>
        <w:rPr>
          <w:rFonts w:hint="eastAsia" w:ascii="仿宋_GB2312" w:hAnsi="仿宋_GB2312" w:eastAsia="仿宋_GB2312" w:cs="仿宋_GB2312"/>
          <w:color w:val="000000"/>
          <w:kern w:val="0"/>
          <w:sz w:val="32"/>
          <w:szCs w:val="32"/>
          <w:highlight w:val="none"/>
          <w:lang w:eastAsia="zh-CN" w:bidi="ar"/>
          <w:rPrChange w:id="218" w:author="user" w:date="2025-04-16T17:25:01Z">
            <w:rPr>
              <w:rFonts w:hint="default" w:ascii="Times New Roman" w:hAnsi="Times New Roman" w:eastAsia="仿宋_GB2312" w:cs="Times New Roman"/>
              <w:color w:val="000000"/>
              <w:kern w:val="0"/>
              <w:sz w:val="32"/>
              <w:szCs w:val="32"/>
              <w:highlight w:val="yellow"/>
              <w:lang w:eastAsia="zh-CN" w:bidi="ar"/>
            </w:rPr>
          </w:rPrChange>
        </w:rPr>
        <w:t>2025年</w:t>
      </w:r>
      <w:r>
        <w:rPr>
          <w:rFonts w:hint="eastAsia" w:ascii="仿宋_GB2312" w:hAnsi="仿宋_GB2312" w:eastAsia="仿宋_GB2312" w:cs="仿宋_GB2312"/>
          <w:color w:val="000000"/>
          <w:kern w:val="0"/>
          <w:sz w:val="32"/>
          <w:szCs w:val="32"/>
          <w:highlight w:val="none"/>
          <w:lang w:val="en-US" w:eastAsia="zh-CN" w:bidi="ar"/>
          <w:rPrChange w:id="219" w:author="user" w:date="2025-04-16T17:25:01Z">
            <w:rPr>
              <w:rFonts w:hint="eastAsia" w:ascii="Times New Roman" w:hAnsi="Times New Roman" w:eastAsia="仿宋_GB2312" w:cs="Times New Roman"/>
              <w:color w:val="000000"/>
              <w:kern w:val="0"/>
              <w:sz w:val="32"/>
              <w:szCs w:val="32"/>
              <w:highlight w:val="yellow"/>
              <w:lang w:val="en-US" w:eastAsia="zh-CN" w:bidi="ar"/>
            </w:rPr>
          </w:rPrChange>
        </w:rPr>
        <w:t>4月21日</w:t>
      </w:r>
      <w:r>
        <w:rPr>
          <w:rFonts w:hint="eastAsia" w:ascii="仿宋_GB2312" w:hAnsi="仿宋_GB2312" w:eastAsia="仿宋_GB2312" w:cs="仿宋_GB2312"/>
          <w:color w:val="000000"/>
          <w:kern w:val="0"/>
          <w:sz w:val="32"/>
          <w:szCs w:val="32"/>
          <w:highlight w:val="none"/>
          <w:lang w:bidi="ar"/>
          <w:rPrChange w:id="220" w:author="user" w:date="2025-04-16T17:25:01Z">
            <w:rPr>
              <w:rFonts w:hint="default" w:ascii="Times New Roman" w:hAnsi="Times New Roman" w:eastAsia="仿宋_GB2312" w:cs="Times New Roman"/>
              <w:color w:val="000000"/>
              <w:kern w:val="0"/>
              <w:sz w:val="32"/>
              <w:szCs w:val="32"/>
              <w:highlight w:val="yellow"/>
              <w:lang w:bidi="ar"/>
            </w:rPr>
          </w:rPrChange>
        </w:rPr>
        <w:t>以前取得</w:t>
      </w:r>
      <w:r>
        <w:rPr>
          <w:rFonts w:hint="eastAsia" w:ascii="仿宋_GB2312" w:hAnsi="仿宋_GB2312" w:eastAsia="仿宋_GB2312" w:cs="仿宋_GB2312"/>
          <w:color w:val="000000"/>
          <w:kern w:val="0"/>
          <w:sz w:val="32"/>
          <w:szCs w:val="32"/>
          <w:highlight w:val="none"/>
          <w:rPrChange w:id="221" w:author="user" w:date="2025-04-16T17:25:01Z">
            <w:rPr>
              <w:rFonts w:hint="default" w:ascii="Times New Roman" w:hAnsi="Times New Roman" w:eastAsia="仿宋_GB2312" w:cs="Times New Roman"/>
              <w:color w:val="000000"/>
              <w:kern w:val="0"/>
              <w:sz w:val="32"/>
              <w:szCs w:val="32"/>
              <w:highlight w:val="yellow"/>
            </w:rPr>
          </w:rPrChange>
        </w:rPr>
        <w:t>〕</w:t>
      </w:r>
      <w:r>
        <w:rPr>
          <w:rFonts w:hint="eastAsia" w:ascii="仿宋_GB2312" w:hAnsi="仿宋_GB2312" w:eastAsia="仿宋_GB2312" w:cs="仿宋_GB2312"/>
          <w:color w:val="000000"/>
          <w:kern w:val="0"/>
          <w:sz w:val="32"/>
          <w:szCs w:val="32"/>
          <w:highlight w:val="none"/>
          <w:lang w:bidi="ar"/>
          <w:rPrChange w:id="222" w:author="user" w:date="2025-04-16T17:25:01Z">
            <w:rPr>
              <w:rFonts w:hint="default" w:ascii="Times New Roman" w:hAnsi="Times New Roman" w:eastAsia="仿宋_GB2312" w:cs="Times New Roman"/>
              <w:color w:val="000000"/>
              <w:kern w:val="0"/>
              <w:sz w:val="32"/>
              <w:szCs w:val="32"/>
              <w:highlight w:val="yellow"/>
              <w:lang w:bidi="ar"/>
            </w:rPr>
          </w:rPrChange>
        </w:rPr>
        <w:t>。</w:t>
      </w:r>
      <w:r>
        <w:rPr>
          <w:rFonts w:hint="eastAsia" w:ascii="仿宋_GB2312" w:hAnsi="仿宋_GB2312" w:eastAsia="仿宋_GB2312" w:cs="仿宋_GB2312"/>
          <w:color w:val="000000"/>
          <w:sz w:val="32"/>
          <w:szCs w:val="32"/>
          <w:highlight w:val="none"/>
          <w:rPrChange w:id="223" w:author="user" w:date="2025-04-16T17:25:01Z">
            <w:rPr>
              <w:rFonts w:hint="default" w:ascii="Times New Roman" w:hAnsi="Times New Roman" w:eastAsia="仿宋_GB2312" w:cs="Times New Roman"/>
              <w:color w:val="000000"/>
              <w:sz w:val="32"/>
              <w:szCs w:val="32"/>
              <w:highlight w:val="yellow"/>
            </w:rPr>
          </w:rPrChange>
        </w:rPr>
        <w:t>无业人员</w:t>
      </w:r>
      <w:r>
        <w:rPr>
          <w:rFonts w:hint="eastAsia" w:ascii="仿宋_GB2312" w:hAnsi="仿宋_GB2312" w:eastAsia="仿宋_GB2312" w:cs="仿宋_GB2312"/>
          <w:color w:val="000000"/>
          <w:sz w:val="32"/>
          <w:szCs w:val="32"/>
          <w:highlight w:val="none"/>
          <w:lang w:val="en-US" w:eastAsia="zh-CN"/>
          <w:rPrChange w:id="224" w:author="user" w:date="2025-04-16T17:25:01Z">
            <w:rPr>
              <w:rFonts w:hint="eastAsia" w:eastAsia="仿宋_GB2312" w:cs="Times New Roman"/>
              <w:color w:val="000000"/>
              <w:sz w:val="32"/>
              <w:szCs w:val="32"/>
              <w:highlight w:val="yellow"/>
              <w:lang w:val="en-US" w:eastAsia="zh-CN"/>
            </w:rPr>
          </w:rPrChange>
        </w:rPr>
        <w:t>须</w:t>
      </w:r>
      <w:r>
        <w:rPr>
          <w:rFonts w:hint="eastAsia" w:ascii="仿宋_GB2312" w:hAnsi="仿宋_GB2312" w:eastAsia="仿宋_GB2312" w:cs="仿宋_GB2312"/>
          <w:color w:val="000000"/>
          <w:sz w:val="32"/>
          <w:szCs w:val="32"/>
          <w:highlight w:val="none"/>
          <w:rPrChange w:id="225" w:author="user" w:date="2025-04-16T17:25:01Z">
            <w:rPr>
              <w:rFonts w:hint="default" w:ascii="Times New Roman" w:hAnsi="Times New Roman" w:eastAsia="仿宋_GB2312" w:cs="Times New Roman"/>
              <w:color w:val="000000"/>
              <w:sz w:val="32"/>
              <w:szCs w:val="32"/>
              <w:highlight w:val="yellow"/>
            </w:rPr>
          </w:rPrChange>
        </w:rPr>
        <w:t>提交就业创业证或处于无业状态的个人书面承诺书。</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在职人员</w:t>
      </w:r>
      <w:r>
        <w:rPr>
          <w:rFonts w:hint="eastAsia" w:ascii="仿宋_GB2312" w:hAnsi="仿宋_GB2312" w:eastAsia="仿宋_GB2312" w:cs="仿宋_GB2312"/>
          <w:kern w:val="0"/>
          <w:sz w:val="32"/>
          <w:szCs w:val="32"/>
          <w:highlight w:val="none"/>
          <w:lang w:eastAsia="zh-CN" w:bidi="ar"/>
        </w:rPr>
        <w:t>应聘的</w:t>
      </w:r>
      <w:r>
        <w:rPr>
          <w:rFonts w:hint="eastAsia" w:ascii="仿宋_GB2312" w:hAnsi="仿宋_GB2312" w:eastAsia="仿宋_GB2312" w:cs="仿宋_GB2312"/>
          <w:kern w:val="0"/>
          <w:sz w:val="32"/>
          <w:szCs w:val="32"/>
          <w:highlight w:val="none"/>
          <w:lang w:bidi="ar"/>
        </w:rPr>
        <w:t>，</w:t>
      </w:r>
      <w:r>
        <w:rPr>
          <w:rFonts w:hint="eastAsia" w:ascii="仿宋_GB2312" w:hAnsi="仿宋_GB2312" w:eastAsia="仿宋_GB2312" w:cs="仿宋_GB2312"/>
          <w:kern w:val="0"/>
          <w:sz w:val="32"/>
          <w:szCs w:val="32"/>
          <w:highlight w:val="none"/>
          <w:lang w:eastAsia="zh-CN" w:bidi="ar"/>
        </w:rPr>
        <w:t>还须</w:t>
      </w:r>
      <w:r>
        <w:rPr>
          <w:rFonts w:hint="eastAsia" w:ascii="仿宋_GB2312" w:hAnsi="仿宋_GB2312" w:eastAsia="仿宋_GB2312" w:cs="仿宋_GB2312"/>
          <w:kern w:val="0"/>
          <w:sz w:val="32"/>
          <w:szCs w:val="32"/>
          <w:highlight w:val="none"/>
          <w:lang w:bidi="ar"/>
        </w:rPr>
        <w:t>提交有用人权限部门或单位出具的同意报考证明信</w:t>
      </w:r>
      <w:r>
        <w:rPr>
          <w:rFonts w:hint="eastAsia" w:ascii="仿宋_GB2312" w:hAnsi="仿宋_GB2312" w:eastAsia="仿宋_GB2312" w:cs="仿宋_GB2312"/>
          <w:kern w:val="0"/>
          <w:sz w:val="32"/>
          <w:szCs w:val="32"/>
          <w:highlight w:val="none"/>
        </w:rPr>
        <w:t>（同意报考证明信采用《</w:t>
      </w:r>
      <w:r>
        <w:rPr>
          <w:rFonts w:hint="eastAsia" w:ascii="仿宋_GB2312" w:hAnsi="仿宋_GB2312" w:eastAsia="仿宋_GB2312" w:cs="仿宋_GB2312"/>
          <w:kern w:val="0"/>
          <w:sz w:val="32"/>
          <w:szCs w:val="32"/>
          <w:highlight w:val="none"/>
          <w:lang w:eastAsia="zh-CN"/>
        </w:rPr>
        <w:t>公告》</w:t>
      </w:r>
      <w:r>
        <w:rPr>
          <w:rFonts w:hint="eastAsia" w:ascii="仿宋_GB2312" w:hAnsi="仿宋_GB2312" w:eastAsia="仿宋_GB2312" w:cs="仿宋_GB2312"/>
          <w:kern w:val="0"/>
          <w:sz w:val="32"/>
          <w:szCs w:val="32"/>
          <w:highlight w:val="none"/>
        </w:rPr>
        <w:t>附件</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式样。实行集体人事代理或劳务派遣的，用人单位和人事代理或劳务派遣机构均须盖章；实行个人人事代理的，由人事代理机构盖章；公办中小学教师报考</w:t>
      </w:r>
      <w:r>
        <w:rPr>
          <w:rFonts w:hint="eastAsia" w:ascii="仿宋_GB2312" w:hAnsi="仿宋_GB2312" w:eastAsia="仿宋_GB2312" w:cs="仿宋_GB2312"/>
          <w:kern w:val="0"/>
          <w:sz w:val="32"/>
          <w:szCs w:val="32"/>
          <w:highlight w:val="none"/>
          <w:lang w:val="en-US" w:eastAsia="zh-CN"/>
        </w:rPr>
        <w:t>须</w:t>
      </w:r>
      <w:r>
        <w:rPr>
          <w:rFonts w:hint="eastAsia" w:ascii="仿宋_GB2312" w:hAnsi="仿宋_GB2312" w:eastAsia="仿宋_GB2312" w:cs="仿宋_GB2312"/>
          <w:kern w:val="0"/>
          <w:sz w:val="32"/>
          <w:szCs w:val="32"/>
          <w:highlight w:val="none"/>
        </w:rPr>
        <w:t>所在单位和县级以上教育行政主管部门盖章）</w:t>
      </w:r>
      <w:r>
        <w:rPr>
          <w:rFonts w:hint="eastAsia" w:ascii="仿宋_GB2312" w:hAnsi="仿宋_GB2312" w:eastAsia="仿宋_GB2312" w:cs="仿宋_GB2312"/>
          <w:kern w:val="0"/>
          <w:sz w:val="32"/>
          <w:szCs w:val="32"/>
          <w:highlight w:val="none"/>
          <w:lang w:bidi="ar"/>
        </w:rPr>
        <w:t>，对按时出具同意报考证明信确有困难的在职人员，</w:t>
      </w:r>
      <w:r>
        <w:rPr>
          <w:rFonts w:hint="eastAsia" w:ascii="仿宋_GB2312" w:hAnsi="仿宋_GB2312" w:eastAsia="仿宋_GB2312" w:cs="仿宋_GB2312"/>
          <w:sz w:val="32"/>
          <w:szCs w:val="32"/>
          <w:highlight w:val="none"/>
          <w:lang w:eastAsia="zh-CN"/>
        </w:rPr>
        <w:t>也</w:t>
      </w:r>
      <w:r>
        <w:rPr>
          <w:rFonts w:hint="eastAsia" w:ascii="仿宋_GB2312" w:hAnsi="仿宋_GB2312" w:eastAsia="仿宋_GB2312" w:cs="仿宋_GB2312"/>
          <w:sz w:val="32"/>
          <w:szCs w:val="32"/>
          <w:highlight w:val="none"/>
        </w:rPr>
        <w:t>可在</w:t>
      </w:r>
      <w:r>
        <w:rPr>
          <w:rFonts w:hint="eastAsia" w:ascii="仿宋_GB2312" w:hAnsi="仿宋_GB2312" w:eastAsia="仿宋_GB2312" w:cs="仿宋_GB2312"/>
          <w:sz w:val="32"/>
          <w:szCs w:val="32"/>
          <w:highlight w:val="none"/>
          <w:lang w:eastAsia="zh-CN"/>
        </w:rPr>
        <w:t>面试后第二个工作日</w:t>
      </w:r>
      <w:r>
        <w:rPr>
          <w:rFonts w:hint="eastAsia" w:ascii="仿宋_GB2312" w:hAnsi="仿宋_GB2312" w:eastAsia="仿宋_GB2312" w:cs="仿宋_GB2312"/>
          <w:sz w:val="32"/>
          <w:szCs w:val="32"/>
          <w:highlight w:val="none"/>
          <w:lang w:val="en-US" w:eastAsia="zh-CN"/>
        </w:rPr>
        <w:t>17:00前</w:t>
      </w:r>
      <w:r>
        <w:rPr>
          <w:rFonts w:hint="eastAsia" w:ascii="仿宋_GB2312" w:hAnsi="仿宋_GB2312" w:eastAsia="仿宋_GB2312" w:cs="仿宋_GB2312"/>
          <w:sz w:val="32"/>
          <w:szCs w:val="32"/>
          <w:highlight w:val="none"/>
        </w:rPr>
        <w:t>提</w:t>
      </w:r>
      <w:r>
        <w:rPr>
          <w:rFonts w:hint="eastAsia" w:ascii="仿宋_GB2312" w:hAnsi="仿宋_GB2312" w:eastAsia="仿宋_GB2312" w:cs="仿宋_GB2312"/>
          <w:sz w:val="32"/>
          <w:szCs w:val="32"/>
          <w:highlight w:val="none"/>
          <w:lang w:eastAsia="zh-CN"/>
        </w:rPr>
        <w:t>交，未如期提交，视为放弃</w:t>
      </w:r>
      <w:r>
        <w:rPr>
          <w:rFonts w:hint="eastAsia" w:ascii="仿宋_GB2312" w:hAnsi="仿宋_GB2312" w:eastAsia="仿宋_GB2312" w:cs="仿宋_GB2312"/>
          <w:kern w:val="0"/>
          <w:sz w:val="32"/>
          <w:szCs w:val="32"/>
          <w:highlight w:val="none"/>
          <w:lang w:bidi="ar"/>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报名时有工作单位，现已解除劳动合同或就业协议的，</w:t>
      </w:r>
      <w:r>
        <w:rPr>
          <w:rFonts w:hint="eastAsia" w:ascii="仿宋_GB2312" w:hAnsi="仿宋_GB2312" w:eastAsia="仿宋_GB2312" w:cs="仿宋_GB2312"/>
          <w:kern w:val="0"/>
          <w:sz w:val="32"/>
          <w:szCs w:val="32"/>
          <w:highlight w:val="none"/>
          <w:lang w:eastAsia="zh-CN"/>
        </w:rPr>
        <w:t>还须</w:t>
      </w:r>
      <w:r>
        <w:rPr>
          <w:rFonts w:hint="eastAsia" w:ascii="仿宋_GB2312" w:hAnsi="仿宋_GB2312" w:eastAsia="仿宋_GB2312" w:cs="仿宋_GB2312"/>
          <w:kern w:val="0"/>
          <w:sz w:val="32"/>
          <w:szCs w:val="32"/>
          <w:highlight w:val="none"/>
        </w:rPr>
        <w:t>提供具有人事管理权限部门或单位出具的解除劳动合同或就业协议证明材料。在职人员报名前应充分了解知晓有关法律法规或所在单位及有关主管部门关于是否允许报考、离职的相关规定。</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rPrChange w:id="226" w:author="user" w:date="2025-04-16T17:25:01Z">
            <w:rPr>
              <w:rFonts w:hint="default" w:ascii="Times New Roman" w:hAnsi="Times New Roman" w:eastAsia="仿宋_GB2312" w:cs="Times New Roman"/>
              <w:sz w:val="32"/>
              <w:szCs w:val="32"/>
              <w:highlight w:val="yellow"/>
            </w:rPr>
          </w:rPrChange>
        </w:rPr>
      </w:pPr>
      <w:r>
        <w:rPr>
          <w:rFonts w:hint="eastAsia" w:ascii="仿宋_GB2312" w:hAnsi="仿宋_GB2312" w:eastAsia="仿宋_GB2312" w:cs="仿宋_GB2312"/>
          <w:b w:val="0"/>
          <w:bCs/>
          <w:kern w:val="0"/>
          <w:sz w:val="32"/>
          <w:szCs w:val="32"/>
          <w:highlight w:val="none"/>
          <w:rPrChange w:id="227" w:author="user" w:date="2025-04-16T17:25:01Z">
            <w:rPr>
              <w:rFonts w:hint="default" w:ascii="Times New Roman" w:hAnsi="Times New Roman" w:eastAsia="仿宋_GB2312" w:cs="Times New Roman"/>
              <w:b w:val="0"/>
              <w:bCs/>
              <w:kern w:val="0"/>
              <w:sz w:val="32"/>
              <w:szCs w:val="32"/>
              <w:highlight w:val="yellow"/>
            </w:rPr>
          </w:rPrChange>
        </w:rPr>
        <w:t>招聘岗位有其他要求的，还须</w:t>
      </w:r>
      <w:r>
        <w:rPr>
          <w:rFonts w:hint="eastAsia" w:ascii="仿宋_GB2312" w:hAnsi="仿宋_GB2312" w:eastAsia="仿宋_GB2312" w:cs="仿宋_GB2312"/>
          <w:kern w:val="0"/>
          <w:sz w:val="32"/>
          <w:szCs w:val="32"/>
          <w:highlight w:val="none"/>
          <w:rPrChange w:id="228" w:author="user" w:date="2025-04-16T17:25:01Z">
            <w:rPr>
              <w:rFonts w:hint="default" w:ascii="Times New Roman" w:hAnsi="Times New Roman" w:eastAsia="仿宋_GB2312" w:cs="Times New Roman"/>
              <w:kern w:val="0"/>
              <w:sz w:val="32"/>
              <w:szCs w:val="32"/>
              <w:highlight w:val="yellow"/>
            </w:rPr>
          </w:rPrChange>
        </w:rPr>
        <w:t>按要求提交其他相关材料,如：专业研究方向相关证明，研究生毕业生的本科学历、学位证书</w:t>
      </w:r>
      <w:del w:id="229" w:author="user" w:date="2025-04-16T15:46:32Z">
        <w:r>
          <w:rPr>
            <w:rFonts w:hint="eastAsia" w:ascii="仿宋_GB2312" w:hAnsi="仿宋_GB2312" w:eastAsia="仿宋_GB2312" w:cs="仿宋_GB2312"/>
            <w:kern w:val="0"/>
            <w:sz w:val="32"/>
            <w:szCs w:val="32"/>
            <w:highlight w:val="none"/>
            <w:rPrChange w:id="230" w:author="user" w:date="2025-04-16T17:25:01Z">
              <w:rPr>
                <w:rFonts w:hint="default" w:ascii="Times New Roman" w:hAnsi="Times New Roman" w:eastAsia="仿宋_GB2312" w:cs="Times New Roman"/>
                <w:kern w:val="0"/>
                <w:sz w:val="32"/>
                <w:szCs w:val="32"/>
                <w:highlight w:val="yellow"/>
              </w:rPr>
            </w:rPrChange>
          </w:rPr>
          <w:delText>，</w:delText>
        </w:r>
      </w:del>
      <w:del w:id="231" w:author="user" w:date="2025-04-16T15:46:32Z">
        <w:r>
          <w:rPr>
            <w:rFonts w:hint="eastAsia" w:ascii="仿宋_GB2312" w:hAnsi="仿宋_GB2312" w:eastAsia="仿宋_GB2312" w:cs="仿宋_GB2312"/>
            <w:sz w:val="32"/>
            <w:szCs w:val="32"/>
            <w:highlight w:val="none"/>
            <w:rPrChange w:id="232" w:author="user" w:date="2025-04-16T17:25:01Z">
              <w:rPr>
                <w:rFonts w:hint="default" w:ascii="Times New Roman" w:hAnsi="Times New Roman" w:eastAsia="仿宋_GB2312" w:cs="Times New Roman"/>
                <w:sz w:val="32"/>
                <w:szCs w:val="32"/>
                <w:highlight w:val="yellow"/>
              </w:rPr>
            </w:rPrChange>
          </w:rPr>
          <w:delText>住院医师规范化培训合格证书</w:delText>
        </w:r>
      </w:del>
      <w:del w:id="233" w:author="user" w:date="2025-04-16T15:46:32Z">
        <w:r>
          <w:rPr>
            <w:rFonts w:hint="eastAsia" w:ascii="仿宋_GB2312" w:hAnsi="仿宋_GB2312" w:eastAsia="仿宋_GB2312" w:cs="仿宋_GB2312"/>
            <w:kern w:val="0"/>
            <w:sz w:val="32"/>
            <w:szCs w:val="32"/>
            <w:highlight w:val="none"/>
            <w:rPrChange w:id="234" w:author="user" w:date="2025-04-16T17:25:01Z">
              <w:rPr>
                <w:rFonts w:hint="default" w:ascii="Times New Roman" w:hAnsi="Times New Roman" w:eastAsia="仿宋_GB2312" w:cs="Times New Roman"/>
                <w:kern w:val="0"/>
                <w:sz w:val="32"/>
                <w:szCs w:val="32"/>
                <w:highlight w:val="yellow"/>
              </w:rPr>
            </w:rPrChange>
          </w:rPr>
          <w:delText>、专业技术资格证书或有关资格证书</w:delText>
        </w:r>
      </w:del>
      <w:r>
        <w:rPr>
          <w:rFonts w:hint="eastAsia" w:ascii="仿宋_GB2312" w:hAnsi="仿宋_GB2312" w:eastAsia="仿宋_GB2312" w:cs="仿宋_GB2312"/>
          <w:kern w:val="0"/>
          <w:sz w:val="32"/>
          <w:szCs w:val="32"/>
          <w:highlight w:val="none"/>
          <w:rPrChange w:id="235" w:author="user" w:date="2025-04-16T17:25:01Z">
            <w:rPr>
              <w:rFonts w:hint="default" w:ascii="Times New Roman" w:hAnsi="Times New Roman" w:eastAsia="仿宋_GB2312" w:cs="Times New Roman"/>
              <w:kern w:val="0"/>
              <w:sz w:val="32"/>
              <w:szCs w:val="32"/>
              <w:highlight w:val="yellow"/>
            </w:rPr>
          </w:rPrChange>
        </w:rPr>
        <w:t>等。</w:t>
      </w:r>
      <w:del w:id="236" w:author="user" w:date="2025-04-16T15:46:41Z">
        <w:r>
          <w:rPr>
            <w:rFonts w:hint="eastAsia" w:ascii="仿宋_GB2312" w:hAnsi="仿宋_GB2312" w:eastAsia="仿宋_GB2312" w:cs="仿宋_GB2312"/>
            <w:sz w:val="32"/>
            <w:szCs w:val="32"/>
            <w:highlight w:val="none"/>
            <w:rPrChange w:id="237" w:author="user" w:date="2025-04-16T17:25:01Z">
              <w:rPr>
                <w:rFonts w:hint="default" w:ascii="Times New Roman" w:hAnsi="Times New Roman" w:eastAsia="仿宋_GB2312" w:cs="Times New Roman"/>
                <w:sz w:val="32"/>
                <w:szCs w:val="32"/>
                <w:highlight w:val="yellow"/>
              </w:rPr>
            </w:rPrChange>
          </w:rPr>
          <w:delText>依据规培合格证书所载专业报考研究生岗位的本科生</w:delText>
        </w:r>
      </w:del>
      <w:del w:id="238" w:author="user" w:date="2025-04-16T15:46:41Z">
        <w:r>
          <w:rPr>
            <w:rFonts w:hint="eastAsia" w:ascii="仿宋_GB2312" w:hAnsi="仿宋_GB2312" w:eastAsia="仿宋_GB2312" w:cs="仿宋_GB2312"/>
            <w:sz w:val="32"/>
            <w:szCs w:val="32"/>
            <w:highlight w:val="none"/>
            <w:lang w:val="en-US" w:eastAsia="zh-CN"/>
            <w:rPrChange w:id="239" w:author="user" w:date="2025-04-16T17:25:01Z">
              <w:rPr>
                <w:rFonts w:hint="eastAsia" w:ascii="Times New Roman" w:hAnsi="Times New Roman" w:eastAsia="仿宋_GB2312" w:cs="Times New Roman"/>
                <w:sz w:val="32"/>
                <w:szCs w:val="32"/>
                <w:highlight w:val="yellow"/>
                <w:lang w:val="en-US" w:eastAsia="zh-CN"/>
              </w:rPr>
            </w:rPrChange>
          </w:rPr>
          <w:delText>须</w:delText>
        </w:r>
      </w:del>
      <w:del w:id="240" w:author="user" w:date="2025-04-16T15:46:41Z">
        <w:r>
          <w:rPr>
            <w:rFonts w:hint="eastAsia" w:ascii="仿宋_GB2312" w:hAnsi="仿宋_GB2312" w:eastAsia="仿宋_GB2312" w:cs="仿宋_GB2312"/>
            <w:sz w:val="32"/>
            <w:szCs w:val="32"/>
            <w:highlight w:val="none"/>
            <w:rPrChange w:id="241" w:author="user" w:date="2025-04-16T17:25:01Z">
              <w:rPr>
                <w:rFonts w:hint="default" w:ascii="Times New Roman" w:hAnsi="Times New Roman" w:eastAsia="仿宋_GB2312" w:cs="Times New Roman"/>
                <w:sz w:val="32"/>
                <w:szCs w:val="32"/>
                <w:highlight w:val="yellow"/>
              </w:rPr>
            </w:rPrChange>
          </w:rPr>
          <w:delText>提交住院医师规范化培训合格证书及本科</w:delText>
        </w:r>
      </w:del>
      <w:del w:id="242" w:author="user" w:date="2025-04-16T15:46:41Z">
        <w:r>
          <w:rPr>
            <w:rFonts w:hint="eastAsia" w:ascii="仿宋_GB2312" w:hAnsi="仿宋_GB2312" w:eastAsia="仿宋_GB2312" w:cs="仿宋_GB2312"/>
            <w:kern w:val="0"/>
            <w:sz w:val="32"/>
            <w:szCs w:val="32"/>
            <w:highlight w:val="none"/>
            <w:rPrChange w:id="243" w:author="user" w:date="2025-04-16T17:25:01Z">
              <w:rPr>
                <w:rFonts w:hint="default" w:ascii="Times New Roman" w:hAnsi="Times New Roman" w:eastAsia="仿宋_GB2312" w:cs="Times New Roman"/>
                <w:kern w:val="0"/>
                <w:sz w:val="32"/>
                <w:szCs w:val="32"/>
                <w:highlight w:val="yellow"/>
              </w:rPr>
            </w:rPrChange>
          </w:rPr>
          <w:delText>学历证书、相应学位证书</w:delText>
        </w:r>
      </w:del>
      <w:del w:id="244" w:author="user" w:date="2025-04-16T15:46:41Z">
        <w:r>
          <w:rPr>
            <w:rFonts w:hint="eastAsia" w:ascii="仿宋_GB2312" w:hAnsi="仿宋_GB2312" w:eastAsia="仿宋_GB2312" w:cs="仿宋_GB2312"/>
            <w:kern w:val="0"/>
            <w:sz w:val="32"/>
            <w:szCs w:val="32"/>
            <w:highlight w:val="none"/>
            <w:lang w:eastAsia="zh-CN"/>
            <w:rPrChange w:id="245" w:author="user" w:date="2025-04-16T17:25:01Z">
              <w:rPr>
                <w:rFonts w:hint="eastAsia" w:ascii="Times New Roman" w:hAnsi="Times New Roman" w:eastAsia="仿宋_GB2312" w:cs="Times New Roman"/>
                <w:kern w:val="0"/>
                <w:sz w:val="32"/>
                <w:szCs w:val="32"/>
                <w:highlight w:val="yellow"/>
                <w:lang w:eastAsia="zh-CN"/>
              </w:rPr>
            </w:rPrChange>
          </w:rPr>
          <w:delText>。</w:delText>
        </w:r>
      </w:del>
      <w:del w:id="246" w:author="user" w:date="2025-04-16T15:46:41Z">
        <w:r>
          <w:rPr>
            <w:rFonts w:hint="eastAsia" w:ascii="仿宋_GB2312" w:hAnsi="仿宋_GB2312" w:eastAsia="仿宋_GB2312" w:cs="仿宋_GB2312"/>
            <w:kern w:val="0"/>
            <w:sz w:val="32"/>
            <w:szCs w:val="32"/>
            <w:highlight w:val="none"/>
            <w:lang w:val="en-US" w:eastAsia="zh-CN"/>
            <w:rPrChange w:id="247" w:author="user" w:date="2025-04-16T17:25:01Z">
              <w:rPr>
                <w:rFonts w:hint="eastAsia" w:ascii="Times New Roman" w:hAnsi="Times New Roman" w:eastAsia="仿宋_GB2312" w:cs="Times New Roman"/>
                <w:kern w:val="0"/>
                <w:sz w:val="32"/>
                <w:szCs w:val="32"/>
                <w:highlight w:val="yellow"/>
                <w:lang w:val="en-US" w:eastAsia="zh-CN"/>
              </w:rPr>
            </w:rPrChange>
          </w:rPr>
          <w:delText>现场资格审查时暂未取得</w:delText>
        </w:r>
      </w:del>
      <w:del w:id="248" w:author="user" w:date="2025-04-16T15:46:41Z">
        <w:r>
          <w:rPr>
            <w:rFonts w:hint="eastAsia" w:ascii="仿宋_GB2312" w:hAnsi="仿宋_GB2312" w:eastAsia="仿宋_GB2312" w:cs="仿宋_GB2312"/>
            <w:sz w:val="32"/>
            <w:szCs w:val="32"/>
            <w:highlight w:val="none"/>
            <w:rPrChange w:id="249" w:author="user" w:date="2025-04-16T17:25:01Z">
              <w:rPr>
                <w:rFonts w:hint="default" w:ascii="Times New Roman" w:hAnsi="Times New Roman" w:eastAsia="仿宋_GB2312" w:cs="Times New Roman"/>
                <w:sz w:val="32"/>
                <w:szCs w:val="32"/>
                <w:highlight w:val="yellow"/>
              </w:rPr>
            </w:rPrChange>
          </w:rPr>
          <w:delText>住院医师规范化培训合格证书</w:delText>
        </w:r>
      </w:del>
      <w:del w:id="250" w:author="user" w:date="2025-04-16T15:46:41Z">
        <w:r>
          <w:rPr>
            <w:rFonts w:hint="eastAsia" w:ascii="仿宋_GB2312" w:hAnsi="仿宋_GB2312" w:eastAsia="仿宋_GB2312" w:cs="仿宋_GB2312"/>
            <w:sz w:val="32"/>
            <w:szCs w:val="32"/>
            <w:highlight w:val="none"/>
            <w:lang w:val="en-US" w:eastAsia="zh-CN"/>
            <w:rPrChange w:id="251" w:author="user" w:date="2025-04-16T17:25:01Z">
              <w:rPr>
                <w:rFonts w:hint="eastAsia" w:ascii="Times New Roman" w:hAnsi="Times New Roman" w:eastAsia="仿宋_GB2312" w:cs="Times New Roman"/>
                <w:sz w:val="32"/>
                <w:szCs w:val="32"/>
                <w:highlight w:val="yellow"/>
                <w:lang w:val="en-US" w:eastAsia="zh-CN"/>
              </w:rPr>
            </w:rPrChange>
          </w:rPr>
          <w:delText>的应聘人员，须提供</w:delText>
        </w:r>
      </w:del>
      <w:del w:id="252" w:author="user" w:date="2025-04-16T15:46:41Z">
        <w:r>
          <w:rPr>
            <w:rFonts w:hint="eastAsia" w:ascii="仿宋_GB2312" w:hAnsi="仿宋_GB2312" w:eastAsia="仿宋_GB2312" w:cs="仿宋_GB2312"/>
            <w:b w:val="0"/>
            <w:bCs w:val="0"/>
            <w:color w:val="auto"/>
            <w:sz w:val="32"/>
            <w:szCs w:val="32"/>
            <w:highlight w:val="none"/>
            <w:rPrChange w:id="253" w:author="user" w:date="2025-04-16T17:25:01Z">
              <w:rPr>
                <w:rFonts w:hint="default" w:ascii="Times New Roman" w:hAnsi="Times New Roman" w:eastAsia="仿宋_GB2312" w:cs="Times New Roman"/>
                <w:b w:val="0"/>
                <w:bCs w:val="0"/>
                <w:color w:val="auto"/>
                <w:sz w:val="32"/>
                <w:szCs w:val="32"/>
                <w:highlight w:val="yellow"/>
              </w:rPr>
            </w:rPrChange>
          </w:rPr>
          <w:delText>培训基地盖章的</w:delText>
        </w:r>
      </w:del>
      <w:del w:id="254" w:author="user" w:date="2025-04-16T15:46:41Z">
        <w:r>
          <w:rPr>
            <w:rFonts w:hint="eastAsia" w:ascii="仿宋_GB2312" w:hAnsi="仿宋_GB2312" w:eastAsia="仿宋_GB2312" w:cs="仿宋_GB2312"/>
            <w:b w:val="0"/>
            <w:bCs w:val="0"/>
            <w:color w:val="auto"/>
            <w:sz w:val="32"/>
            <w:szCs w:val="32"/>
            <w:highlight w:val="none"/>
            <w:lang w:val="en-US" w:eastAsia="zh-CN"/>
            <w:rPrChange w:id="255" w:author="user" w:date="2025-04-16T17:25:01Z">
              <w:rPr>
                <w:rFonts w:hint="eastAsia" w:ascii="Times New Roman" w:hAnsi="Times New Roman" w:eastAsia="仿宋_GB2312" w:cs="Times New Roman"/>
                <w:b w:val="0"/>
                <w:bCs w:val="0"/>
                <w:color w:val="auto"/>
                <w:sz w:val="32"/>
                <w:szCs w:val="32"/>
                <w:highlight w:val="yellow"/>
                <w:lang w:val="en-US" w:eastAsia="zh-CN"/>
              </w:rPr>
            </w:rPrChange>
          </w:rPr>
          <w:delText>记载规培专业的</w:delText>
        </w:r>
      </w:del>
      <w:del w:id="256" w:author="user" w:date="2025-04-16T15:46:41Z">
        <w:r>
          <w:rPr>
            <w:rFonts w:hint="eastAsia" w:ascii="仿宋_GB2312" w:hAnsi="仿宋_GB2312" w:eastAsia="仿宋_GB2312" w:cs="仿宋_GB2312"/>
            <w:b w:val="0"/>
            <w:bCs w:val="0"/>
            <w:color w:val="auto"/>
            <w:sz w:val="32"/>
            <w:szCs w:val="32"/>
            <w:highlight w:val="none"/>
            <w:lang w:val="en-US" w:eastAsia="zh-CN"/>
            <w:rPrChange w:id="257" w:author="user" w:date="2025-04-16T17:25:01Z">
              <w:rPr>
                <w:rFonts w:hint="default" w:ascii="Times New Roman" w:hAnsi="Times New Roman" w:eastAsia="仿宋_GB2312" w:cs="Times New Roman"/>
                <w:b w:val="0"/>
                <w:bCs w:val="0"/>
                <w:color w:val="auto"/>
                <w:sz w:val="32"/>
                <w:szCs w:val="32"/>
                <w:highlight w:val="yellow"/>
                <w:lang w:val="en-US" w:eastAsia="zh-CN"/>
              </w:rPr>
            </w:rPrChange>
          </w:rPr>
          <w:delText>住培证明</w:delText>
        </w:r>
      </w:del>
      <w:del w:id="258" w:author="user" w:date="2025-04-16T15:46:41Z">
        <w:r>
          <w:rPr>
            <w:rFonts w:hint="eastAsia" w:ascii="仿宋_GB2312" w:hAnsi="仿宋_GB2312" w:eastAsia="仿宋_GB2312" w:cs="仿宋_GB2312"/>
            <w:sz w:val="32"/>
            <w:szCs w:val="32"/>
            <w:highlight w:val="none"/>
            <w:rPrChange w:id="259" w:author="user" w:date="2025-04-16T17:25:01Z">
              <w:rPr>
                <w:rFonts w:hint="default" w:ascii="Times New Roman" w:hAnsi="Times New Roman" w:eastAsia="仿宋_GB2312" w:cs="Times New Roman"/>
                <w:sz w:val="32"/>
                <w:szCs w:val="32"/>
                <w:highlight w:val="yellow"/>
              </w:rPr>
            </w:rPrChange>
          </w:rPr>
          <w:delText>。</w:delText>
        </w:r>
      </w:del>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rPrChange w:id="260" w:author="user" w:date="2025-04-16T17:25:01Z">
            <w:rPr>
              <w:rFonts w:hint="default" w:ascii="Times New Roman" w:hAnsi="Times New Roman" w:cs="Times New Roman"/>
              <w:highlight w:val="yellow"/>
            </w:rPr>
          </w:rPrChange>
        </w:rPr>
      </w:pPr>
      <w:r>
        <w:rPr>
          <w:rFonts w:hint="eastAsia" w:ascii="仿宋_GB2312" w:hAnsi="仿宋_GB2312" w:eastAsia="仿宋_GB2312" w:cs="仿宋_GB2312"/>
          <w:b w:val="0"/>
          <w:bCs/>
          <w:color w:val="auto"/>
          <w:kern w:val="0"/>
          <w:sz w:val="32"/>
          <w:szCs w:val="32"/>
          <w:highlight w:val="none"/>
          <w:rPrChange w:id="261" w:author="user" w:date="2025-04-16T17:25:01Z">
            <w:rPr>
              <w:rFonts w:hint="default" w:ascii="Times New Roman" w:hAnsi="Times New Roman" w:eastAsia="仿宋_GB2312" w:cs="Times New Roman"/>
              <w:b w:val="0"/>
              <w:bCs/>
              <w:color w:val="auto"/>
              <w:kern w:val="0"/>
              <w:sz w:val="32"/>
              <w:szCs w:val="32"/>
              <w:highlight w:val="yellow"/>
            </w:rPr>
          </w:rPrChange>
        </w:rPr>
        <w:t>香港和澳门居民中的中国公民应聘的，</w:t>
      </w:r>
      <w:r>
        <w:rPr>
          <w:rFonts w:hint="eastAsia" w:ascii="仿宋_GB2312" w:hAnsi="仿宋_GB2312" w:eastAsia="仿宋_GB2312" w:cs="仿宋_GB2312"/>
          <w:b w:val="0"/>
          <w:bCs/>
          <w:color w:val="auto"/>
          <w:kern w:val="0"/>
          <w:sz w:val="32"/>
          <w:szCs w:val="32"/>
          <w:highlight w:val="none"/>
          <w:lang w:eastAsia="zh-CN"/>
          <w:rPrChange w:id="262" w:author="user" w:date="2025-04-16T17:25:01Z">
            <w:rPr>
              <w:rFonts w:hint="eastAsia" w:ascii="Times New Roman" w:hAnsi="Times New Roman" w:eastAsia="仿宋_GB2312" w:cs="Times New Roman"/>
              <w:b w:val="0"/>
              <w:bCs/>
              <w:color w:val="auto"/>
              <w:kern w:val="0"/>
              <w:sz w:val="32"/>
              <w:szCs w:val="32"/>
              <w:highlight w:val="yellow"/>
              <w:lang w:eastAsia="zh-CN"/>
            </w:rPr>
          </w:rPrChange>
        </w:rPr>
        <w:t>还须</w:t>
      </w:r>
      <w:r>
        <w:rPr>
          <w:rFonts w:hint="eastAsia" w:ascii="仿宋_GB2312" w:hAnsi="仿宋_GB2312" w:eastAsia="仿宋_GB2312" w:cs="仿宋_GB2312"/>
          <w:b w:val="0"/>
          <w:bCs/>
          <w:color w:val="auto"/>
          <w:kern w:val="0"/>
          <w:sz w:val="32"/>
          <w:szCs w:val="32"/>
          <w:highlight w:val="none"/>
          <w:rPrChange w:id="263" w:author="user" w:date="2025-04-16T17:25:01Z">
            <w:rPr>
              <w:rFonts w:hint="default" w:ascii="Times New Roman" w:hAnsi="Times New Roman" w:eastAsia="仿宋_GB2312" w:cs="Times New Roman"/>
              <w:b w:val="0"/>
              <w:bCs/>
              <w:color w:val="auto"/>
              <w:kern w:val="0"/>
              <w:sz w:val="32"/>
              <w:szCs w:val="32"/>
              <w:highlight w:val="yellow"/>
            </w:rPr>
          </w:rPrChange>
        </w:rPr>
        <w:t>提供《港澳居民来往内地通行证》。台湾居民应聘的，</w:t>
      </w:r>
      <w:r>
        <w:rPr>
          <w:rFonts w:hint="eastAsia" w:ascii="仿宋_GB2312" w:hAnsi="仿宋_GB2312" w:eastAsia="仿宋_GB2312" w:cs="仿宋_GB2312"/>
          <w:b w:val="0"/>
          <w:bCs/>
          <w:color w:val="auto"/>
          <w:kern w:val="0"/>
          <w:sz w:val="32"/>
          <w:szCs w:val="32"/>
          <w:highlight w:val="none"/>
          <w:lang w:eastAsia="zh-CN"/>
          <w:rPrChange w:id="264" w:author="user" w:date="2025-04-16T17:25:01Z">
            <w:rPr>
              <w:rFonts w:hint="eastAsia" w:ascii="Times New Roman" w:hAnsi="Times New Roman" w:eastAsia="仿宋_GB2312" w:cs="Times New Roman"/>
              <w:b w:val="0"/>
              <w:bCs/>
              <w:color w:val="auto"/>
              <w:kern w:val="0"/>
              <w:sz w:val="32"/>
              <w:szCs w:val="32"/>
              <w:highlight w:val="yellow"/>
              <w:lang w:eastAsia="zh-CN"/>
            </w:rPr>
          </w:rPrChange>
        </w:rPr>
        <w:t>还须</w:t>
      </w:r>
      <w:r>
        <w:rPr>
          <w:rFonts w:hint="eastAsia" w:ascii="仿宋_GB2312" w:hAnsi="仿宋_GB2312" w:eastAsia="仿宋_GB2312" w:cs="仿宋_GB2312"/>
          <w:b w:val="0"/>
          <w:bCs/>
          <w:color w:val="auto"/>
          <w:kern w:val="0"/>
          <w:sz w:val="32"/>
          <w:szCs w:val="32"/>
          <w:highlight w:val="none"/>
          <w:rPrChange w:id="265" w:author="user" w:date="2025-04-16T17:25:01Z">
            <w:rPr>
              <w:rFonts w:hint="default" w:ascii="Times New Roman" w:hAnsi="Times New Roman" w:eastAsia="仿宋_GB2312" w:cs="Times New Roman"/>
              <w:b w:val="0"/>
              <w:bCs/>
              <w:color w:val="auto"/>
              <w:kern w:val="0"/>
              <w:sz w:val="32"/>
              <w:szCs w:val="32"/>
              <w:highlight w:val="yellow"/>
            </w:rPr>
          </w:rPrChange>
        </w:rPr>
        <w:t>提供《台湾居民来往大陆通行证》。</w:t>
      </w:r>
    </w:p>
    <w:p>
      <w:pPr>
        <w:pStyle w:val="3"/>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del w:id="266" w:author="user" w:date="2025-04-16T15:47:19Z"/>
          <w:rFonts w:hint="eastAsia" w:ascii="楷体_GB2312" w:hAnsi="楷体_GB2312" w:eastAsia="楷体_GB2312" w:cs="楷体_GB2312"/>
          <w:b/>
          <w:bCs/>
          <w:kern w:val="2"/>
          <w:sz w:val="32"/>
          <w:szCs w:val="32"/>
          <w:highlight w:val="none"/>
          <w:lang w:val="en-US" w:eastAsia="zh-CN" w:bidi="ar-SA"/>
        </w:rPr>
      </w:pPr>
      <w:del w:id="267" w:author="user" w:date="2025-04-16T15:47:19Z">
        <w:r>
          <w:rPr>
            <w:rFonts w:hint="eastAsia" w:ascii="楷体_GB2312" w:hAnsi="楷体_GB2312" w:eastAsia="楷体_GB2312" w:cs="楷体_GB2312"/>
            <w:b/>
            <w:bCs/>
            <w:sz w:val="32"/>
            <w:szCs w:val="32"/>
            <w:highlight w:val="none"/>
            <w:lang w:val="en-US" w:eastAsia="zh-CN"/>
          </w:rPr>
          <w:delText>20.</w:delText>
        </w:r>
      </w:del>
      <w:del w:id="268" w:author="user" w:date="2025-04-16T15:47:19Z">
        <w:r>
          <w:rPr>
            <w:rFonts w:hint="eastAsia" w:ascii="楷体_GB2312" w:hAnsi="楷体_GB2312" w:eastAsia="楷体_GB2312" w:cs="楷体_GB2312"/>
            <w:b/>
            <w:bCs/>
            <w:kern w:val="2"/>
            <w:sz w:val="32"/>
            <w:szCs w:val="32"/>
            <w:highlight w:val="none"/>
            <w:lang w:val="en-US" w:eastAsia="zh-CN" w:bidi="ar-SA"/>
          </w:rPr>
          <w:delText>减免考务费如何办理？</w:delText>
        </w:r>
      </w:del>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rPr>
          <w:del w:id="269" w:author="user" w:date="2025-04-16T15:47:19Z"/>
          <w:rFonts w:hint="eastAsia" w:ascii="楷体_GB2312" w:hAnsi="楷体_GB2312" w:eastAsia="楷体_GB2312" w:cs="楷体_GB2312"/>
          <w:b/>
          <w:bCs/>
          <w:kern w:val="0"/>
          <w:sz w:val="32"/>
          <w:szCs w:val="32"/>
          <w:highlight w:val="none"/>
          <w:rPrChange w:id="270" w:author="user" w:date="2025-04-16T17:25:01Z">
            <w:rPr>
              <w:del w:id="271" w:author="user" w:date="2025-04-16T15:47:19Z"/>
              <w:rFonts w:ascii="仿宋_GB2312" w:hAnsi="仿宋_GB2312" w:eastAsia="仿宋_GB2312" w:cs="仿宋_GB2312"/>
              <w:kern w:val="0"/>
              <w:sz w:val="32"/>
              <w:szCs w:val="32"/>
            </w:rPr>
          </w:rPrChange>
        </w:rPr>
      </w:pPr>
      <w:del w:id="272" w:author="user" w:date="2025-04-16T15:47:19Z">
        <w:r>
          <w:rPr>
            <w:rFonts w:hint="eastAsia" w:ascii="楷体_GB2312" w:hAnsi="楷体_GB2312" w:eastAsia="楷体_GB2312" w:cs="楷体_GB2312"/>
            <w:b/>
            <w:bCs/>
            <w:color w:val="auto"/>
            <w:kern w:val="0"/>
            <w:sz w:val="32"/>
            <w:szCs w:val="32"/>
            <w:highlight w:val="none"/>
            <w:rPrChange w:id="273" w:author="user" w:date="2025-04-16T17:25:01Z">
              <w:rPr>
                <w:rFonts w:hint="eastAsia" w:ascii="仿宋_GB2312" w:hAnsi="仿宋_GB2312" w:eastAsia="仿宋_GB2312" w:cs="仿宋_GB2312"/>
                <w:color w:val="auto"/>
                <w:kern w:val="0"/>
                <w:sz w:val="32"/>
                <w:szCs w:val="32"/>
              </w:rPr>
            </w:rPrChange>
          </w:rPr>
          <w:delText>符合享受减免考务费用的人员</w:delText>
        </w:r>
      </w:del>
      <w:del w:id="274" w:author="user" w:date="2025-04-16T15:47:19Z">
        <w:r>
          <w:rPr>
            <w:rFonts w:hint="eastAsia" w:ascii="楷体_GB2312" w:hAnsi="楷体_GB2312" w:eastAsia="楷体_GB2312" w:cs="楷体_GB2312"/>
            <w:b/>
            <w:bCs/>
            <w:strike w:val="0"/>
            <w:dstrike w:val="0"/>
            <w:color w:val="auto"/>
            <w:kern w:val="0"/>
            <w:sz w:val="32"/>
            <w:szCs w:val="32"/>
            <w:highlight w:val="none"/>
            <w:lang w:eastAsia="zh-CN"/>
            <w:rPrChange w:id="275" w:author="user" w:date="2025-04-16T17:25:01Z">
              <w:rPr>
                <w:rFonts w:hint="eastAsia" w:ascii="仿宋_GB2312" w:hAnsi="仿宋_GB2312" w:eastAsia="仿宋_GB2312" w:cs="仿宋_GB2312"/>
                <w:strike w:val="0"/>
                <w:dstrike w:val="0"/>
                <w:color w:val="auto"/>
                <w:kern w:val="0"/>
                <w:sz w:val="32"/>
                <w:szCs w:val="32"/>
                <w:lang w:eastAsia="zh-CN"/>
              </w:rPr>
            </w:rPrChange>
          </w:rPr>
          <w:delText>无需缴费，直接申请免费，</w:delText>
        </w:r>
      </w:del>
      <w:del w:id="276" w:author="user" w:date="2025-04-16T15:47:19Z">
        <w:r>
          <w:rPr>
            <w:rFonts w:hint="eastAsia" w:ascii="楷体_GB2312" w:hAnsi="楷体_GB2312" w:eastAsia="楷体_GB2312" w:cs="楷体_GB2312"/>
            <w:b/>
            <w:bCs/>
            <w:color w:val="auto"/>
            <w:kern w:val="0"/>
            <w:sz w:val="32"/>
            <w:szCs w:val="32"/>
            <w:highlight w:val="none"/>
            <w:lang w:eastAsia="zh-CN"/>
            <w:rPrChange w:id="277" w:author="user" w:date="2025-04-16T17:25:01Z">
              <w:rPr>
                <w:rFonts w:hint="eastAsia" w:ascii="仿宋_GB2312" w:hAnsi="仿宋_GB2312" w:eastAsia="仿宋_GB2312" w:cs="仿宋_GB2312"/>
                <w:color w:val="auto"/>
                <w:kern w:val="0"/>
                <w:sz w:val="32"/>
                <w:szCs w:val="32"/>
                <w:lang w:eastAsia="zh-CN"/>
              </w:rPr>
            </w:rPrChange>
          </w:rPr>
          <w:delText>将</w:delText>
        </w:r>
      </w:del>
      <w:del w:id="278" w:author="user" w:date="2025-04-16T15:47:19Z">
        <w:r>
          <w:rPr>
            <w:rFonts w:hint="eastAsia" w:ascii="楷体_GB2312" w:hAnsi="楷体_GB2312" w:eastAsia="楷体_GB2312" w:cs="楷体_GB2312"/>
            <w:b/>
            <w:bCs/>
            <w:color w:val="auto"/>
            <w:kern w:val="0"/>
            <w:sz w:val="32"/>
            <w:szCs w:val="32"/>
            <w:highlight w:val="none"/>
            <w:rPrChange w:id="279" w:author="user" w:date="2025-04-16T17:25:01Z">
              <w:rPr>
                <w:rFonts w:hint="eastAsia" w:ascii="仿宋_GB2312" w:hAnsi="仿宋_GB2312" w:eastAsia="仿宋_GB2312" w:cs="仿宋_GB2312"/>
                <w:color w:val="auto"/>
                <w:kern w:val="0"/>
                <w:sz w:val="32"/>
                <w:szCs w:val="32"/>
              </w:rPr>
            </w:rPrChange>
          </w:rPr>
          <w:delText>相应免费申办材料拍照，以电子邮件附件形式发送至</w:delText>
        </w:r>
      </w:del>
      <w:del w:id="280" w:author="user" w:date="2025-04-16T15:47:19Z">
        <w:r>
          <w:rPr>
            <w:rFonts w:hint="eastAsia" w:ascii="楷体_GB2312" w:hAnsi="楷体_GB2312" w:eastAsia="楷体_GB2312" w:cs="楷体_GB2312"/>
            <w:b/>
            <w:bCs/>
            <w:color w:val="auto"/>
            <w:kern w:val="0"/>
            <w:sz w:val="32"/>
            <w:szCs w:val="32"/>
            <w:highlight w:val="none"/>
            <w:lang w:eastAsia="zh-CN"/>
            <w:rPrChange w:id="281" w:author="user" w:date="2025-04-16T17:25:01Z">
              <w:rPr>
                <w:rFonts w:hint="eastAsia" w:ascii="仿宋_GB2312" w:hAnsi="仿宋_GB2312" w:eastAsia="仿宋_GB2312" w:cs="仿宋_GB2312"/>
                <w:color w:val="auto"/>
                <w:kern w:val="0"/>
                <w:sz w:val="32"/>
                <w:szCs w:val="32"/>
                <w:lang w:eastAsia="zh-CN"/>
              </w:rPr>
            </w:rPrChange>
          </w:rPr>
          <w:delText>招聘单位报名</w:delText>
        </w:r>
      </w:del>
      <w:del w:id="282" w:author="user" w:date="2025-04-16T15:47:19Z">
        <w:r>
          <w:rPr>
            <w:rFonts w:hint="eastAsia" w:ascii="楷体_GB2312" w:hAnsi="楷体_GB2312" w:eastAsia="楷体_GB2312" w:cs="楷体_GB2312"/>
            <w:b/>
            <w:bCs/>
            <w:color w:val="auto"/>
            <w:kern w:val="0"/>
            <w:sz w:val="32"/>
            <w:szCs w:val="32"/>
            <w:highlight w:val="none"/>
            <w:rPrChange w:id="283" w:author="user" w:date="2025-04-16T17:25:01Z">
              <w:rPr>
                <w:rFonts w:hint="eastAsia" w:ascii="仿宋_GB2312" w:hAnsi="仿宋_GB2312" w:eastAsia="仿宋_GB2312" w:cs="仿宋_GB2312"/>
                <w:color w:val="auto"/>
                <w:kern w:val="0"/>
                <w:sz w:val="32"/>
                <w:szCs w:val="32"/>
              </w:rPr>
            </w:rPrChange>
          </w:rPr>
          <w:delText>邮箱，邮件主题须为：“笔试费用减免+考生姓名+身份证号”。</w:delText>
        </w:r>
      </w:del>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del w:id="284" w:author="user" w:date="2025-04-16T15:47:19Z"/>
          <w:rFonts w:hint="eastAsia" w:ascii="楷体_GB2312" w:hAnsi="楷体_GB2312" w:eastAsia="楷体_GB2312" w:cs="楷体_GB2312"/>
          <w:b/>
          <w:bCs/>
          <w:sz w:val="32"/>
          <w:szCs w:val="32"/>
          <w:highlight w:val="none"/>
        </w:rPr>
      </w:pPr>
      <w:del w:id="285" w:author="user" w:date="2025-04-16T15:47:19Z">
        <w:r>
          <w:rPr>
            <w:rFonts w:hint="eastAsia" w:ascii="楷体_GB2312" w:hAnsi="楷体_GB2312" w:eastAsia="楷体_GB2312" w:cs="楷体_GB2312"/>
            <w:b/>
            <w:bCs/>
            <w:color w:val="auto"/>
            <w:kern w:val="0"/>
            <w:sz w:val="32"/>
            <w:szCs w:val="32"/>
            <w:highlight w:val="none"/>
          </w:rPr>
          <w:delText>发送材料</w:delText>
        </w:r>
      </w:del>
      <w:del w:id="286" w:author="user" w:date="2025-04-16T15:47:19Z">
        <w:r>
          <w:rPr>
            <w:rFonts w:hint="eastAsia" w:ascii="楷体_GB2312" w:hAnsi="楷体_GB2312" w:eastAsia="楷体_GB2312" w:cs="楷体_GB2312"/>
            <w:b/>
            <w:bCs/>
            <w:sz w:val="32"/>
            <w:szCs w:val="32"/>
            <w:highlight w:val="none"/>
          </w:rPr>
          <w:delText>包括：</w:delText>
        </w:r>
      </w:del>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del w:id="287" w:author="user" w:date="2025-04-16T15:47:19Z"/>
          <w:rFonts w:hint="eastAsia" w:ascii="楷体_GB2312" w:hAnsi="楷体_GB2312" w:eastAsia="楷体_GB2312" w:cs="楷体_GB2312"/>
          <w:b/>
          <w:bCs/>
          <w:sz w:val="32"/>
          <w:szCs w:val="32"/>
          <w:highlight w:val="none"/>
        </w:rPr>
      </w:pPr>
      <w:del w:id="288" w:author="user" w:date="2025-04-16T15:47:19Z">
        <w:r>
          <w:rPr>
            <w:rFonts w:hint="eastAsia" w:ascii="楷体_GB2312" w:hAnsi="楷体_GB2312" w:eastAsia="楷体_GB2312" w:cs="楷体_GB2312"/>
            <w:b/>
            <w:bCs/>
            <w:sz w:val="32"/>
            <w:szCs w:val="32"/>
            <w:highlight w:val="none"/>
          </w:rPr>
          <w:delText>（1）最低生活保障家庭人员凭其家庭所在地的县（市、区）民政部门出具的享受最低生活保障的证明或低保证；脱贫享受政策人口和防止返贫监测帮扶对象凭其家庭所在地的县（市、区）乡村振兴部门出具的有关证明。</w:delText>
        </w:r>
      </w:del>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del w:id="289" w:author="user" w:date="2025-04-16T15:47:19Z"/>
          <w:rFonts w:hint="eastAsia" w:ascii="楷体_GB2312" w:hAnsi="楷体_GB2312" w:eastAsia="楷体_GB2312" w:cs="楷体_GB2312"/>
          <w:b/>
          <w:bCs/>
          <w:sz w:val="32"/>
          <w:szCs w:val="32"/>
          <w:highlight w:val="none"/>
        </w:rPr>
      </w:pPr>
      <w:del w:id="290" w:author="user" w:date="2025-04-16T15:47:19Z">
        <w:r>
          <w:rPr>
            <w:rFonts w:hint="eastAsia" w:ascii="楷体_GB2312" w:hAnsi="楷体_GB2312" w:eastAsia="楷体_GB2312" w:cs="楷体_GB2312"/>
            <w:b/>
            <w:bCs/>
            <w:sz w:val="32"/>
            <w:szCs w:val="32"/>
            <w:highlight w:val="none"/>
          </w:rPr>
          <w:delText>（2）本人身份证</w:delText>
        </w:r>
      </w:del>
      <w:del w:id="291" w:author="user" w:date="2025-04-16T15:47:19Z">
        <w:r>
          <w:rPr>
            <w:rFonts w:hint="eastAsia" w:ascii="楷体_GB2312" w:hAnsi="楷体_GB2312" w:eastAsia="楷体_GB2312" w:cs="楷体_GB2312"/>
            <w:b/>
            <w:bCs/>
            <w:kern w:val="0"/>
            <w:sz w:val="32"/>
            <w:szCs w:val="32"/>
            <w:highlight w:val="none"/>
          </w:rPr>
          <w:delText>（正反两面）</w:delText>
        </w:r>
      </w:del>
      <w:del w:id="292" w:author="user" w:date="2025-04-16T15:47:19Z">
        <w:r>
          <w:rPr>
            <w:rFonts w:hint="eastAsia" w:ascii="楷体_GB2312" w:hAnsi="楷体_GB2312" w:eastAsia="楷体_GB2312" w:cs="楷体_GB2312"/>
            <w:b/>
            <w:bCs/>
            <w:sz w:val="32"/>
            <w:szCs w:val="32"/>
            <w:highlight w:val="none"/>
          </w:rPr>
          <w:delText>。</w:delText>
        </w:r>
      </w:del>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del w:id="293" w:author="user" w:date="2025-04-16T15:47:19Z"/>
          <w:rFonts w:hint="eastAsia" w:ascii="楷体_GB2312" w:hAnsi="楷体_GB2312" w:eastAsia="楷体_GB2312" w:cs="楷体_GB2312"/>
          <w:b/>
          <w:bCs/>
          <w:color w:val="auto"/>
          <w:kern w:val="0"/>
          <w:sz w:val="32"/>
          <w:szCs w:val="32"/>
          <w:highlight w:val="none"/>
        </w:rPr>
      </w:pPr>
      <w:del w:id="294" w:author="user" w:date="2025-04-16T15:47:19Z">
        <w:r>
          <w:rPr>
            <w:rFonts w:hint="eastAsia" w:ascii="楷体_GB2312" w:hAnsi="楷体_GB2312" w:eastAsia="楷体_GB2312" w:cs="楷体_GB2312"/>
            <w:b/>
            <w:bCs/>
            <w:sz w:val="32"/>
            <w:szCs w:val="32"/>
            <w:highlight w:val="none"/>
          </w:rPr>
          <w:delText>电子邮件须在</w:delText>
        </w:r>
      </w:del>
      <w:del w:id="295" w:author="user" w:date="2025-04-16T15:47:19Z">
        <w:r>
          <w:rPr>
            <w:rFonts w:hint="eastAsia" w:ascii="楷体_GB2312" w:hAnsi="楷体_GB2312" w:eastAsia="楷体_GB2312" w:cs="楷体_GB2312"/>
            <w:b/>
            <w:bCs/>
            <w:sz w:val="32"/>
            <w:szCs w:val="32"/>
            <w:highlight w:val="none"/>
            <w:lang w:val="en-US" w:eastAsia="zh-CN"/>
          </w:rPr>
          <w:delText>2025</w:delText>
        </w:r>
      </w:del>
      <w:del w:id="296" w:author="user" w:date="2025-04-16T15:47:19Z">
        <w:r>
          <w:rPr>
            <w:rFonts w:hint="eastAsia" w:ascii="楷体_GB2312" w:hAnsi="楷体_GB2312" w:eastAsia="楷体_GB2312" w:cs="楷体_GB2312"/>
            <w:b/>
            <w:bCs/>
            <w:sz w:val="32"/>
            <w:szCs w:val="32"/>
            <w:highlight w:val="none"/>
            <w:lang w:val="en-US" w:eastAsia="zh-CN"/>
            <w:rPrChange w:id="297" w:author="user" w:date="2025-04-16T17:25:01Z">
              <w:rPr>
                <w:rFonts w:hint="eastAsia" w:ascii="仿宋_GB2312" w:hAnsi="仿宋_GB2312" w:eastAsia="仿宋_GB2312" w:cs="仿宋_GB2312"/>
                <w:sz w:val="32"/>
                <w:szCs w:val="32"/>
                <w:highlight w:val="yellow"/>
                <w:lang w:val="en-US" w:eastAsia="zh-CN"/>
              </w:rPr>
            </w:rPrChange>
          </w:rPr>
          <w:delText>年4</w:delText>
        </w:r>
      </w:del>
      <w:del w:id="298" w:author="user" w:date="2025-04-16T15:47:19Z">
        <w:r>
          <w:rPr>
            <w:rFonts w:hint="eastAsia" w:ascii="楷体_GB2312" w:hAnsi="楷体_GB2312" w:eastAsia="楷体_GB2312" w:cs="楷体_GB2312"/>
            <w:b/>
            <w:bCs/>
            <w:sz w:val="32"/>
            <w:szCs w:val="32"/>
            <w:highlight w:val="none"/>
            <w:rPrChange w:id="299" w:author="user" w:date="2025-04-16T17:25:01Z">
              <w:rPr>
                <w:rFonts w:hint="eastAsia" w:ascii="仿宋_GB2312" w:hAnsi="仿宋_GB2312" w:eastAsia="仿宋_GB2312" w:cs="仿宋_GB2312"/>
                <w:sz w:val="32"/>
                <w:szCs w:val="32"/>
                <w:highlight w:val="yellow"/>
              </w:rPr>
            </w:rPrChange>
          </w:rPr>
          <w:delText>月</w:delText>
        </w:r>
      </w:del>
      <w:del w:id="300" w:author="user" w:date="2025-04-16T15:47:19Z">
        <w:r>
          <w:rPr>
            <w:rFonts w:hint="eastAsia" w:ascii="楷体_GB2312" w:hAnsi="楷体_GB2312" w:eastAsia="楷体_GB2312" w:cs="楷体_GB2312"/>
            <w:b/>
            <w:bCs/>
            <w:sz w:val="32"/>
            <w:szCs w:val="32"/>
            <w:highlight w:val="none"/>
            <w:lang w:val="en-US" w:eastAsia="zh-CN"/>
            <w:rPrChange w:id="301" w:author="user" w:date="2025-04-16T17:25:01Z">
              <w:rPr>
                <w:rFonts w:hint="eastAsia" w:ascii="仿宋_GB2312" w:hAnsi="仿宋_GB2312" w:eastAsia="仿宋_GB2312" w:cs="仿宋_GB2312"/>
                <w:sz w:val="32"/>
                <w:szCs w:val="32"/>
                <w:highlight w:val="yellow"/>
                <w:lang w:val="en-US" w:eastAsia="zh-CN"/>
              </w:rPr>
            </w:rPrChange>
          </w:rPr>
          <w:delText>27</w:delText>
        </w:r>
      </w:del>
      <w:del w:id="302" w:author="user" w:date="2025-04-16T15:47:19Z">
        <w:r>
          <w:rPr>
            <w:rFonts w:hint="eastAsia" w:ascii="楷体_GB2312" w:hAnsi="楷体_GB2312" w:eastAsia="楷体_GB2312" w:cs="楷体_GB2312"/>
            <w:b/>
            <w:bCs/>
            <w:sz w:val="32"/>
            <w:szCs w:val="32"/>
            <w:highlight w:val="none"/>
            <w:rPrChange w:id="303" w:author="user" w:date="2025-04-16T17:25:01Z">
              <w:rPr>
                <w:rFonts w:hint="eastAsia" w:ascii="仿宋_GB2312" w:hAnsi="仿宋_GB2312" w:eastAsia="仿宋_GB2312" w:cs="仿宋_GB2312"/>
                <w:sz w:val="32"/>
                <w:szCs w:val="32"/>
                <w:highlight w:val="yellow"/>
              </w:rPr>
            </w:rPrChange>
          </w:rPr>
          <w:delText>日</w:delText>
        </w:r>
      </w:del>
      <w:del w:id="304" w:author="user" w:date="2025-04-16T15:47:19Z">
        <w:r>
          <w:rPr>
            <w:rFonts w:hint="eastAsia" w:ascii="楷体_GB2312" w:hAnsi="楷体_GB2312" w:eastAsia="楷体_GB2312" w:cs="楷体_GB2312"/>
            <w:b/>
            <w:bCs/>
            <w:sz w:val="32"/>
            <w:szCs w:val="32"/>
            <w:highlight w:val="none"/>
          </w:rPr>
          <w:delText>1</w:delText>
        </w:r>
      </w:del>
      <w:del w:id="305" w:author="user" w:date="2025-04-16T15:47:19Z">
        <w:r>
          <w:rPr>
            <w:rFonts w:hint="eastAsia" w:ascii="楷体_GB2312" w:hAnsi="楷体_GB2312" w:eastAsia="楷体_GB2312" w:cs="楷体_GB2312"/>
            <w:b/>
            <w:bCs/>
            <w:sz w:val="32"/>
            <w:szCs w:val="32"/>
            <w:highlight w:val="none"/>
            <w:lang w:val="en-US" w:eastAsia="zh-CN"/>
          </w:rPr>
          <w:delText>6</w:delText>
        </w:r>
      </w:del>
      <w:del w:id="306" w:author="user" w:date="2025-04-16T15:47:19Z">
        <w:r>
          <w:rPr>
            <w:rFonts w:hint="eastAsia" w:ascii="楷体_GB2312" w:hAnsi="楷体_GB2312" w:eastAsia="楷体_GB2312" w:cs="楷体_GB2312"/>
            <w:b/>
            <w:bCs/>
            <w:sz w:val="32"/>
            <w:szCs w:val="32"/>
            <w:highlight w:val="none"/>
          </w:rPr>
          <w:delText>:00前发送，以邮箱显示接收时间为准。邮件发送成功后，请</w:delText>
        </w:r>
      </w:del>
      <w:del w:id="307" w:author="user" w:date="2025-04-16T15:47:19Z">
        <w:r>
          <w:rPr>
            <w:rFonts w:hint="eastAsia" w:ascii="楷体_GB2312" w:hAnsi="楷体_GB2312" w:eastAsia="楷体_GB2312" w:cs="楷体_GB2312"/>
            <w:b/>
            <w:bCs/>
            <w:color w:val="auto"/>
            <w:sz w:val="32"/>
            <w:szCs w:val="32"/>
            <w:highlight w:val="none"/>
          </w:rPr>
          <w:delText>尽快于</w:delText>
        </w:r>
      </w:del>
      <w:del w:id="308" w:author="user" w:date="2025-04-16T15:47:19Z">
        <w:r>
          <w:rPr>
            <w:rFonts w:hint="eastAsia" w:ascii="楷体_GB2312" w:hAnsi="楷体_GB2312" w:eastAsia="楷体_GB2312" w:cs="楷体_GB2312"/>
            <w:b/>
            <w:bCs/>
            <w:sz w:val="32"/>
            <w:szCs w:val="32"/>
            <w:highlight w:val="none"/>
          </w:rPr>
          <w:delText>工作时间内致电</w:delText>
        </w:r>
      </w:del>
      <w:del w:id="309" w:author="user" w:date="2025-04-16T15:47:19Z">
        <w:r>
          <w:rPr>
            <w:rFonts w:hint="eastAsia" w:ascii="楷体_GB2312" w:hAnsi="楷体_GB2312" w:eastAsia="楷体_GB2312" w:cs="楷体_GB2312"/>
            <w:b/>
            <w:bCs/>
            <w:sz w:val="32"/>
            <w:szCs w:val="32"/>
            <w:highlight w:val="none"/>
            <w:lang w:eastAsia="zh-CN"/>
          </w:rPr>
          <w:delText>招聘单位咨询电话（详见招聘公告及附件</w:delText>
        </w:r>
      </w:del>
      <w:del w:id="310" w:author="user" w:date="2025-04-16T15:47:19Z">
        <w:r>
          <w:rPr>
            <w:rFonts w:hint="eastAsia" w:ascii="楷体_GB2312" w:hAnsi="楷体_GB2312" w:eastAsia="楷体_GB2312" w:cs="楷体_GB2312"/>
            <w:b/>
            <w:bCs/>
            <w:sz w:val="32"/>
            <w:szCs w:val="32"/>
            <w:highlight w:val="none"/>
            <w:lang w:val="en-US" w:eastAsia="zh-CN"/>
          </w:rPr>
          <w:delText>2</w:delText>
        </w:r>
      </w:del>
      <w:del w:id="311" w:author="user" w:date="2025-04-16T15:47:19Z">
        <w:r>
          <w:rPr>
            <w:rFonts w:hint="eastAsia" w:ascii="楷体_GB2312" w:hAnsi="楷体_GB2312" w:eastAsia="楷体_GB2312" w:cs="楷体_GB2312"/>
            <w:b/>
            <w:bCs/>
            <w:sz w:val="32"/>
            <w:szCs w:val="32"/>
            <w:highlight w:val="none"/>
            <w:lang w:eastAsia="zh-CN"/>
          </w:rPr>
          <w:delText>）</w:delText>
        </w:r>
      </w:del>
      <w:del w:id="312" w:author="user" w:date="2025-04-16T15:47:19Z">
        <w:r>
          <w:rPr>
            <w:rFonts w:hint="eastAsia" w:ascii="楷体_GB2312" w:hAnsi="楷体_GB2312" w:eastAsia="楷体_GB2312" w:cs="楷体_GB2312"/>
            <w:b/>
            <w:bCs/>
            <w:sz w:val="32"/>
            <w:szCs w:val="32"/>
            <w:highlight w:val="none"/>
          </w:rPr>
          <w:delText>确认邮件是否收到。免笔试考务费认定结果以电子邮件反馈。</w:delText>
        </w:r>
      </w:del>
      <w:del w:id="313" w:author="user" w:date="2025-04-16T15:47:19Z">
        <w:r>
          <w:rPr>
            <w:rFonts w:hint="eastAsia" w:ascii="楷体_GB2312" w:hAnsi="楷体_GB2312" w:eastAsia="楷体_GB2312" w:cs="楷体_GB2312"/>
            <w:b/>
            <w:bCs/>
            <w:color w:val="auto"/>
            <w:sz w:val="32"/>
            <w:szCs w:val="32"/>
            <w:highlight w:val="none"/>
          </w:rPr>
          <w:delText>最低生活保障家庭人员、脱贫享受政策人口和防止返贫监测帮扶对象</w:delText>
        </w:r>
      </w:del>
      <w:del w:id="314" w:author="user" w:date="2025-04-16T15:47:19Z">
        <w:r>
          <w:rPr>
            <w:rFonts w:hint="eastAsia" w:ascii="楷体_GB2312" w:hAnsi="楷体_GB2312" w:eastAsia="楷体_GB2312" w:cs="楷体_GB2312"/>
            <w:b/>
            <w:bCs/>
            <w:color w:val="auto"/>
            <w:kern w:val="0"/>
            <w:sz w:val="32"/>
            <w:szCs w:val="32"/>
            <w:highlight w:val="none"/>
          </w:rPr>
          <w:delText>如进入面试范围，在现场资格审查时，经应聘人员本人申请，可免缴面试考务费。</w:delText>
        </w:r>
      </w:del>
    </w:p>
    <w:p>
      <w:pPr>
        <w:keepNext w:val="0"/>
        <w:keepLines w:val="0"/>
        <w:pageBreakBefore w:val="0"/>
        <w:kinsoku/>
        <w:wordWrap/>
        <w:overflowPunct/>
        <w:topLinePunct w:val="0"/>
        <w:bidi w:val="0"/>
        <w:adjustRightInd w:val="0"/>
        <w:snapToGrid w:val="0"/>
        <w:spacing w:beforeAutospacing="0" w:afterAutospacing="0" w:line="560" w:lineRule="exact"/>
        <w:ind w:firstLine="642" w:firstLineChars="200"/>
        <w:textAlignment w:val="auto"/>
        <w:rPr>
          <w:rFonts w:hint="eastAsia" w:ascii="楷体_GB2312" w:hAnsi="楷体_GB2312" w:eastAsia="楷体_GB2312" w:cs="楷体_GB2312"/>
          <w:b/>
          <w:bCs/>
          <w:sz w:val="32"/>
          <w:szCs w:val="32"/>
          <w:highlight w:val="none"/>
        </w:rPr>
      </w:pPr>
      <w:del w:id="315" w:author="user" w:date="2025-04-16T16:34:30Z">
        <w:r>
          <w:rPr>
            <w:rFonts w:hint="eastAsia" w:ascii="楷体_GB2312" w:hAnsi="楷体_GB2312" w:eastAsia="楷体_GB2312" w:cs="楷体_GB2312"/>
            <w:b/>
            <w:bCs/>
            <w:color w:val="auto"/>
            <w:kern w:val="0"/>
            <w:sz w:val="32"/>
            <w:szCs w:val="32"/>
            <w:highlight w:val="none"/>
            <w:lang w:val="en-US" w:eastAsia="zh-CN"/>
          </w:rPr>
          <w:delText>21</w:delText>
        </w:r>
      </w:del>
      <w:ins w:id="316" w:author="user" w:date="2025-04-16T16:34:30Z">
        <w:r>
          <w:rPr>
            <w:rFonts w:hint="eastAsia" w:ascii="楷体_GB2312" w:hAnsi="楷体_GB2312" w:eastAsia="楷体_GB2312" w:cs="楷体_GB2312"/>
            <w:b/>
            <w:bCs/>
            <w:color w:val="auto"/>
            <w:kern w:val="0"/>
            <w:sz w:val="32"/>
            <w:szCs w:val="32"/>
            <w:highlight w:val="none"/>
            <w:lang w:val="en-US" w:eastAsia="zh-CN"/>
          </w:rPr>
          <w:t>1</w:t>
        </w:r>
      </w:ins>
      <w:ins w:id="317" w:author="user" w:date="2025-04-16T16:34:31Z">
        <w:r>
          <w:rPr>
            <w:rFonts w:hint="eastAsia" w:ascii="楷体_GB2312" w:hAnsi="楷体_GB2312" w:eastAsia="楷体_GB2312" w:cs="楷体_GB2312"/>
            <w:b/>
            <w:bCs/>
            <w:color w:val="auto"/>
            <w:kern w:val="0"/>
            <w:sz w:val="32"/>
            <w:szCs w:val="32"/>
            <w:highlight w:val="none"/>
            <w:lang w:val="en-US" w:eastAsia="zh-CN"/>
          </w:rPr>
          <w:t>8</w:t>
        </w:r>
      </w:ins>
      <w:r>
        <w:rPr>
          <w:rFonts w:hint="eastAsia" w:ascii="楷体_GB2312" w:hAnsi="楷体_GB2312" w:eastAsia="楷体_GB2312" w:cs="楷体_GB2312"/>
          <w:b/>
          <w:bCs/>
          <w:color w:val="auto"/>
          <w:kern w:val="0"/>
          <w:sz w:val="32"/>
          <w:szCs w:val="32"/>
          <w:highlight w:val="none"/>
          <w:lang w:val="en-US" w:eastAsia="zh-CN"/>
        </w:rPr>
        <w:t>.</w:t>
      </w:r>
      <w:r>
        <w:rPr>
          <w:rFonts w:hint="eastAsia" w:ascii="楷体_GB2312" w:hAnsi="楷体_GB2312" w:eastAsia="楷体_GB2312" w:cs="楷体_GB2312"/>
          <w:b/>
          <w:bCs/>
          <w:sz w:val="32"/>
          <w:szCs w:val="32"/>
          <w:highlight w:val="none"/>
        </w:rPr>
        <w:t>招聘岗位没有对本科学段学历、专业等提出要求，现场资格审查时，应聘人员是否必须提交本科学历、学位证书？</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招聘岗位没有对本科学段学历、专业等提出要求的，应聘人员在现场资格审查时可以不提交本科学历、学位证书。招聘岗位对本科学段学历或专业等提出要求的，应聘人员在现场资格审查时须提交本科学历、学位证书。</w:t>
      </w:r>
    </w:p>
    <w:p>
      <w:pPr>
        <w:pStyle w:val="3"/>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kern w:val="2"/>
          <w:sz w:val="32"/>
          <w:szCs w:val="32"/>
          <w:highlight w:val="none"/>
          <w:lang w:val="en-US" w:eastAsia="zh-CN" w:bidi="ar-SA"/>
        </w:rPr>
      </w:pPr>
      <w:del w:id="318" w:author="user" w:date="2025-04-16T16:34:33Z">
        <w:r>
          <w:rPr>
            <w:rFonts w:hint="default" w:ascii="楷体_GB2312" w:hAnsi="楷体_GB2312" w:eastAsia="楷体_GB2312" w:cs="楷体_GB2312"/>
            <w:b/>
            <w:bCs/>
            <w:kern w:val="2"/>
            <w:sz w:val="32"/>
            <w:szCs w:val="32"/>
            <w:highlight w:val="none"/>
            <w:lang w:val="en-US" w:eastAsia="zh-CN" w:bidi="ar-SA"/>
          </w:rPr>
          <w:delText>22</w:delText>
        </w:r>
      </w:del>
      <w:ins w:id="319" w:author="user" w:date="2025-04-16T16:34:33Z">
        <w:r>
          <w:rPr>
            <w:rFonts w:hint="eastAsia" w:ascii="楷体_GB2312" w:hAnsi="楷体_GB2312" w:eastAsia="楷体_GB2312" w:cs="楷体_GB2312"/>
            <w:b/>
            <w:bCs/>
            <w:kern w:val="2"/>
            <w:sz w:val="32"/>
            <w:szCs w:val="32"/>
            <w:highlight w:val="none"/>
            <w:lang w:val="en-US" w:eastAsia="zh-CN" w:bidi="ar-SA"/>
          </w:rPr>
          <w:t>1</w:t>
        </w:r>
      </w:ins>
      <w:ins w:id="320" w:author="user" w:date="2025-04-16T16:34:34Z">
        <w:r>
          <w:rPr>
            <w:rFonts w:hint="eastAsia" w:ascii="楷体_GB2312" w:hAnsi="楷体_GB2312" w:eastAsia="楷体_GB2312" w:cs="楷体_GB2312"/>
            <w:b/>
            <w:bCs/>
            <w:kern w:val="2"/>
            <w:sz w:val="32"/>
            <w:szCs w:val="32"/>
            <w:highlight w:val="none"/>
            <w:lang w:val="en-US" w:eastAsia="zh-CN" w:bidi="ar-SA"/>
          </w:rPr>
          <w:t>9</w:t>
        </w:r>
      </w:ins>
      <w:r>
        <w:rPr>
          <w:rFonts w:hint="eastAsia" w:ascii="楷体_GB2312" w:hAnsi="楷体_GB2312" w:eastAsia="楷体_GB2312" w:cs="楷体_GB2312"/>
          <w:b/>
          <w:bCs/>
          <w:kern w:val="2"/>
          <w:sz w:val="32"/>
          <w:szCs w:val="32"/>
          <w:highlight w:val="none"/>
          <w:lang w:val="en-US" w:eastAsia="zh-CN" w:bidi="ar-SA"/>
        </w:rPr>
        <w:t>.如何查询是否进入面试范围？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笔试成绩、笔试成绩合格线、进入现场资格审查范围人员名单和面试通知、包含递补情况的面试人员名单均在烟台市退役军人事务局门户网站</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http://tyjrswj.yantai.gov.cn/</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0"/>
          <w:sz w:val="32"/>
          <w:szCs w:val="32"/>
          <w:highlight w:val="none"/>
          <w:lang w:val="en-US" w:eastAsia="zh-CN" w:bidi="ar-SA"/>
        </w:rPr>
        <w:t>公布。</w:t>
      </w:r>
    </w:p>
    <w:p>
      <w:pPr>
        <w:pStyle w:val="3"/>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2</w:t>
      </w:r>
      <w:del w:id="321" w:author="user" w:date="2025-04-16T16:34:36Z">
        <w:r>
          <w:rPr>
            <w:rFonts w:hint="default" w:ascii="楷体_GB2312" w:hAnsi="楷体_GB2312" w:eastAsia="楷体_GB2312" w:cs="楷体_GB2312"/>
            <w:b/>
            <w:bCs/>
            <w:kern w:val="2"/>
            <w:sz w:val="32"/>
            <w:szCs w:val="32"/>
            <w:highlight w:val="none"/>
            <w:lang w:val="en-US" w:eastAsia="zh-CN" w:bidi="ar-SA"/>
          </w:rPr>
          <w:delText>3</w:delText>
        </w:r>
      </w:del>
      <w:ins w:id="322" w:author="user" w:date="2025-04-16T16:34:36Z">
        <w:r>
          <w:rPr>
            <w:rFonts w:hint="eastAsia" w:ascii="楷体_GB2312" w:hAnsi="楷体_GB2312" w:eastAsia="楷体_GB2312" w:cs="楷体_GB2312"/>
            <w:b/>
            <w:bCs/>
            <w:kern w:val="2"/>
            <w:sz w:val="32"/>
            <w:szCs w:val="32"/>
            <w:highlight w:val="none"/>
            <w:lang w:val="en-US" w:eastAsia="zh-CN" w:bidi="ar-SA"/>
          </w:rPr>
          <w:t>0</w:t>
        </w:r>
      </w:ins>
      <w:r>
        <w:rPr>
          <w:rFonts w:hint="eastAsia" w:ascii="楷体_GB2312" w:hAnsi="楷体_GB2312" w:eastAsia="楷体_GB2312" w:cs="楷体_GB2312"/>
          <w:b/>
          <w:bCs/>
          <w:kern w:val="2"/>
          <w:sz w:val="32"/>
          <w:szCs w:val="32"/>
          <w:highlight w:val="none"/>
          <w:lang w:val="en-US" w:eastAsia="zh-CN" w:bidi="ar-SA"/>
        </w:rPr>
        <w:t>.违纪违规及存在不诚信情形的应聘人员如何处理？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kern w:val="0"/>
          <w:sz w:val="32"/>
          <w:szCs w:val="32"/>
          <w:highlight w:val="none"/>
        </w:rPr>
        <w:t>应聘人员要严格遵守公开招聘的相关政策规定，遵从事业单位人事综合管理部门、人事考试机构</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招聘单位及其主管部门的统一安排，其在应聘期间的表现，将作为公开招聘考察的重要内容之一。</w:t>
      </w:r>
      <w:r>
        <w:rPr>
          <w:rFonts w:hint="eastAsia" w:ascii="仿宋_GB2312" w:hAnsi="仿宋_GB2312" w:eastAsia="仿宋_GB2312" w:cs="仿宋_GB2312"/>
          <w:sz w:val="32"/>
          <w:szCs w:val="32"/>
          <w:highlight w:val="none"/>
          <w:lang w:bidi="ar"/>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pStyle w:val="3"/>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2</w:t>
      </w:r>
      <w:del w:id="323" w:author="user" w:date="2025-04-16T16:34:39Z">
        <w:r>
          <w:rPr>
            <w:rFonts w:hint="default" w:ascii="楷体_GB2312" w:hAnsi="楷体_GB2312" w:eastAsia="楷体_GB2312" w:cs="楷体_GB2312"/>
            <w:b/>
            <w:bCs/>
            <w:kern w:val="2"/>
            <w:sz w:val="32"/>
            <w:szCs w:val="32"/>
            <w:highlight w:val="none"/>
            <w:lang w:val="en-US" w:eastAsia="zh-CN" w:bidi="ar-SA"/>
          </w:rPr>
          <w:delText>4</w:delText>
        </w:r>
      </w:del>
      <w:ins w:id="324" w:author="user" w:date="2025-04-16T16:34:39Z">
        <w:r>
          <w:rPr>
            <w:rFonts w:hint="eastAsia" w:ascii="楷体_GB2312" w:hAnsi="楷体_GB2312" w:eastAsia="楷体_GB2312" w:cs="楷体_GB2312"/>
            <w:b/>
            <w:bCs/>
            <w:kern w:val="2"/>
            <w:sz w:val="32"/>
            <w:szCs w:val="32"/>
            <w:highlight w:val="none"/>
            <w:lang w:val="en-US" w:eastAsia="zh-CN" w:bidi="ar-SA"/>
          </w:rPr>
          <w:t>1</w:t>
        </w:r>
      </w:ins>
      <w:r>
        <w:rPr>
          <w:rFonts w:hint="eastAsia" w:ascii="楷体_GB2312" w:hAnsi="楷体_GB2312" w:eastAsia="楷体_GB2312" w:cs="楷体_GB2312"/>
          <w:b/>
          <w:bCs/>
          <w:kern w:val="2"/>
          <w:sz w:val="32"/>
          <w:szCs w:val="32"/>
          <w:highlight w:val="none"/>
          <w:lang w:val="en-US" w:eastAsia="zh-CN" w:bidi="ar-SA"/>
        </w:rPr>
        <w:t>.是否有指定的考试辅导书和培训班？</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eastAsia="仿宋_GB2312"/>
          <w:kern w:val="0"/>
          <w:sz w:val="32"/>
          <w:szCs w:val="32"/>
          <w:highlight w:val="none"/>
        </w:rPr>
      </w:pPr>
      <w:r>
        <w:rPr>
          <w:rFonts w:hint="eastAsia" w:eastAsia="仿宋_GB2312"/>
          <w:sz w:val="32"/>
          <w:szCs w:val="32"/>
          <w:highlight w:val="none"/>
        </w:rPr>
        <w:t>本次</w:t>
      </w:r>
      <w:r>
        <w:rPr>
          <w:rFonts w:eastAsia="仿宋_GB2312"/>
          <w:sz w:val="32"/>
          <w:szCs w:val="32"/>
          <w:highlight w:val="none"/>
        </w:rPr>
        <w:t>招聘考试</w:t>
      </w:r>
      <w:r>
        <w:rPr>
          <w:rFonts w:eastAsia="仿宋_GB2312"/>
          <w:kern w:val="0"/>
          <w:sz w:val="32"/>
          <w:szCs w:val="32"/>
          <w:highlight w:val="none"/>
        </w:rPr>
        <w:t>不指定考试教材和辅导用书，不举办也不授权或委托任何机构举办</w:t>
      </w:r>
      <w:r>
        <w:rPr>
          <w:rFonts w:hint="eastAsia" w:eastAsia="仿宋_GB2312"/>
          <w:kern w:val="0"/>
          <w:sz w:val="32"/>
          <w:szCs w:val="32"/>
          <w:highlight w:val="none"/>
        </w:rPr>
        <w:t>考试</w:t>
      </w:r>
      <w:r>
        <w:rPr>
          <w:rFonts w:eastAsia="仿宋_GB2312"/>
          <w:kern w:val="0"/>
          <w:sz w:val="32"/>
          <w:szCs w:val="32"/>
          <w:highlight w:val="none"/>
        </w:rPr>
        <w:t>辅导培训班。</w:t>
      </w:r>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del w:id="325" w:author="user" w:date="2025-04-16T15:48:07Z"/>
          <w:rFonts w:hint="eastAsia" w:ascii="楷体_GB2312" w:hAnsi="楷体_GB2312" w:eastAsia="楷体_GB2312" w:cs="楷体_GB2312"/>
          <w:b/>
          <w:bCs/>
          <w:kern w:val="2"/>
          <w:sz w:val="32"/>
          <w:szCs w:val="32"/>
          <w:highlight w:val="none"/>
          <w:lang w:val="en-US" w:eastAsia="zh-CN" w:bidi="ar-SA"/>
        </w:rPr>
      </w:pPr>
      <w:del w:id="326" w:author="user" w:date="2025-04-16T15:48:07Z">
        <w:r>
          <w:rPr>
            <w:rFonts w:hint="eastAsia" w:ascii="楷体_GB2312" w:hAnsi="楷体_GB2312" w:eastAsia="楷体_GB2312" w:cs="楷体_GB2312"/>
            <w:b/>
            <w:bCs/>
            <w:kern w:val="2"/>
            <w:sz w:val="32"/>
            <w:szCs w:val="32"/>
            <w:highlight w:val="none"/>
            <w:lang w:val="en-US" w:eastAsia="zh-CN" w:bidi="ar-SA"/>
          </w:rPr>
          <w:delText>25.《关于贯彻落实住院医师规范化培训“两个同等对待”政策的通知》（国卫办科教发〔2021〕18号）如何理解？</w:delText>
        </w:r>
      </w:del>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del w:id="327" w:author="user" w:date="2025-04-16T15:48:07Z"/>
          <w:rFonts w:hint="default" w:eastAsia="仿宋_GB2312"/>
          <w:highlight w:val="none"/>
          <w:lang w:val="en-US" w:eastAsia="zh-CN"/>
          <w:rPrChange w:id="328" w:author="user" w:date="2025-04-16T17:25:01Z">
            <w:rPr>
              <w:del w:id="329" w:author="user" w:date="2025-04-16T15:48:07Z"/>
              <w:rFonts w:hint="default" w:eastAsia="仿宋_GB2312"/>
              <w:lang w:val="en-US" w:eastAsia="zh-CN"/>
            </w:rPr>
          </w:rPrChange>
        </w:rPr>
      </w:pPr>
      <w:del w:id="330" w:author="user" w:date="2025-04-16T15:48:07Z">
        <w:r>
          <w:rPr>
            <w:rFonts w:hint="default" w:ascii="仿宋_GB2312" w:hAnsi="仿宋_GB2312" w:eastAsia="仿宋_GB2312" w:cs="仿宋_GB2312"/>
            <w:kern w:val="0"/>
            <w:sz w:val="32"/>
            <w:szCs w:val="32"/>
            <w:highlight w:val="none"/>
            <w:lang w:val="en-US" w:eastAsia="zh-CN" w:bidi="ar-SA"/>
          </w:rPr>
          <w:delText>面向社会招收的住院医师如为普通高校应届毕业生的，其住培合格当年在医疗卫生机构就业，按当年应届毕业生同等对待；经住培合格的本科学历临床医师，按临床医学、口腔医学、中医专业学位硕士研究生同等对待，并纳入岗位报考具体条件（其中住培合格证书中的培训专业原则上应当与招聘岗位的专业或类别要求相一致）。“两个同等对待”政策适用于经住培合格，</w:delText>
        </w:r>
      </w:del>
      <w:del w:id="331" w:author="user" w:date="2025-04-16T15:48:07Z">
        <w:r>
          <w:rPr>
            <w:rFonts w:hint="default" w:ascii="Times New Roman" w:hAnsi="Times New Roman" w:eastAsia="仿宋_GB2312" w:cs="Times New Roman"/>
            <w:kern w:val="0"/>
            <w:sz w:val="32"/>
            <w:szCs w:val="32"/>
            <w:highlight w:val="none"/>
          </w:rPr>
          <w:delText>在</w:delText>
        </w:r>
      </w:del>
      <w:del w:id="332" w:author="user" w:date="2025-04-16T15:48:07Z">
        <w:r>
          <w:rPr>
            <w:rFonts w:hint="default" w:ascii="Times New Roman" w:hAnsi="Times New Roman" w:eastAsia="仿宋_GB2312" w:cs="Times New Roman"/>
            <w:kern w:val="0"/>
            <w:sz w:val="32"/>
            <w:szCs w:val="32"/>
            <w:highlight w:val="none"/>
            <w:lang w:val="en-US" w:eastAsia="zh-CN"/>
          </w:rPr>
          <w:delText>医疗卫生机构就业</w:delText>
        </w:r>
      </w:del>
      <w:del w:id="333" w:author="user" w:date="2025-04-16T15:48:07Z">
        <w:r>
          <w:rPr>
            <w:rFonts w:hint="default" w:ascii="Times New Roman" w:hAnsi="Times New Roman" w:eastAsia="仿宋_GB2312" w:cs="Times New Roman"/>
            <w:kern w:val="0"/>
            <w:sz w:val="32"/>
            <w:szCs w:val="32"/>
            <w:highlight w:val="none"/>
          </w:rPr>
          <w:delText>的人员。</w:delText>
        </w:r>
      </w:del>
      <w:del w:id="334" w:author="user" w:date="2025-04-16T15:48:07Z">
        <w:r>
          <w:rPr>
            <w:rFonts w:hint="default" w:ascii="仿宋_GB2312" w:hAnsi="仿宋_GB2312" w:eastAsia="仿宋_GB2312" w:cs="仿宋_GB2312"/>
            <w:kern w:val="0"/>
            <w:sz w:val="32"/>
            <w:szCs w:val="32"/>
            <w:highlight w:val="none"/>
            <w:lang w:val="en-US" w:eastAsia="zh-CN" w:bidi="ar-SA"/>
          </w:rPr>
          <w:delText>报名时，考生要如实填写本科学历相关情况，并注明住院医师规范化培训合格证书中的培训专业名称。</w:delText>
        </w:r>
      </w:del>
    </w:p>
    <w:p>
      <w:pPr>
        <w:pStyle w:val="3"/>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2</w:t>
      </w:r>
      <w:del w:id="335" w:author="user" w:date="2025-04-16T16:34:42Z">
        <w:r>
          <w:rPr>
            <w:rFonts w:hint="default" w:ascii="楷体_GB2312" w:hAnsi="楷体_GB2312" w:eastAsia="楷体_GB2312" w:cs="楷体_GB2312"/>
            <w:b/>
            <w:bCs/>
            <w:kern w:val="2"/>
            <w:sz w:val="32"/>
            <w:szCs w:val="32"/>
            <w:highlight w:val="none"/>
            <w:lang w:val="en-US" w:eastAsia="zh-CN" w:bidi="ar-SA"/>
          </w:rPr>
          <w:delText>6</w:delText>
        </w:r>
      </w:del>
      <w:ins w:id="336" w:author="user" w:date="2025-04-16T16:34:42Z">
        <w:r>
          <w:rPr>
            <w:rFonts w:hint="eastAsia" w:ascii="楷体_GB2312" w:hAnsi="楷体_GB2312" w:eastAsia="楷体_GB2312" w:cs="楷体_GB2312"/>
            <w:b/>
            <w:bCs/>
            <w:kern w:val="2"/>
            <w:sz w:val="32"/>
            <w:szCs w:val="32"/>
            <w:highlight w:val="none"/>
            <w:lang w:val="en-US" w:eastAsia="zh-CN" w:bidi="ar-SA"/>
          </w:rPr>
          <w:t>2</w:t>
        </w:r>
      </w:ins>
      <w:r>
        <w:rPr>
          <w:rFonts w:hint="eastAsia" w:ascii="楷体_GB2312" w:hAnsi="楷体_GB2312" w:eastAsia="楷体_GB2312" w:cs="楷体_GB2312"/>
          <w:b/>
          <w:bCs/>
          <w:kern w:val="2"/>
          <w:sz w:val="32"/>
          <w:szCs w:val="32"/>
          <w:highlight w:val="none"/>
          <w:lang w:val="en-US" w:eastAsia="zh-CN" w:bidi="ar-SA"/>
        </w:rPr>
        <w:t>.公开招聘期间有哪些联系方式？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bCs/>
          <w:color w:val="auto"/>
          <w:sz w:val="32"/>
          <w:szCs w:val="32"/>
          <w:highlight w:val="none"/>
          <w:lang w:eastAsia="zh-CN"/>
          <w:rPrChange w:id="337" w:author="user" w:date="2025-04-16T17:25:01Z">
            <w:rPr>
              <w:rFonts w:hint="eastAsia" w:ascii="仿宋_GB2312" w:hAnsi="仿宋" w:eastAsia="仿宋_GB2312"/>
              <w:bCs/>
              <w:color w:val="auto"/>
              <w:sz w:val="32"/>
              <w:szCs w:val="32"/>
              <w:lang w:eastAsia="zh-CN"/>
            </w:rPr>
          </w:rPrChange>
        </w:rPr>
      </w:pPr>
      <w:r>
        <w:rPr>
          <w:rFonts w:hint="eastAsia" w:ascii="仿宋_GB2312" w:hAnsi="仿宋_GB2312" w:eastAsia="仿宋_GB2312" w:cs="仿宋_GB2312"/>
          <w:color w:val="auto"/>
          <w:kern w:val="0"/>
          <w:sz w:val="32"/>
          <w:szCs w:val="32"/>
          <w:highlight w:val="none"/>
          <w:rPrChange w:id="338" w:author="user" w:date="2025-04-16T17:25:01Z">
            <w:rPr>
              <w:rFonts w:hint="eastAsia" w:ascii="仿宋_GB2312" w:hAnsi="仿宋_GB2312" w:eastAsia="仿宋_GB2312" w:cs="仿宋_GB2312"/>
              <w:color w:val="auto"/>
              <w:kern w:val="0"/>
              <w:sz w:val="32"/>
              <w:szCs w:val="32"/>
            </w:rPr>
          </w:rPrChange>
        </w:rPr>
        <w:t>咨询招聘</w:t>
      </w:r>
      <w:r>
        <w:rPr>
          <w:rFonts w:hint="eastAsia" w:ascii="仿宋_GB2312" w:hAnsi="仿宋_GB2312" w:eastAsia="仿宋_GB2312" w:cs="仿宋_GB2312"/>
          <w:color w:val="auto"/>
          <w:kern w:val="0"/>
          <w:sz w:val="32"/>
          <w:szCs w:val="32"/>
          <w:highlight w:val="none"/>
          <w:lang w:eastAsia="zh-CN"/>
          <w:rPrChange w:id="339" w:author="user" w:date="2025-04-16T17:25:01Z">
            <w:rPr>
              <w:rFonts w:hint="eastAsia" w:ascii="仿宋_GB2312" w:hAnsi="仿宋_GB2312" w:eastAsia="仿宋_GB2312" w:cs="仿宋_GB2312"/>
              <w:color w:val="auto"/>
              <w:kern w:val="0"/>
              <w:sz w:val="32"/>
              <w:szCs w:val="32"/>
              <w:lang w:eastAsia="zh-CN"/>
            </w:rPr>
          </w:rPrChange>
        </w:rPr>
        <w:t>公告及</w:t>
      </w:r>
      <w:r>
        <w:rPr>
          <w:rFonts w:hint="eastAsia" w:ascii="仿宋_GB2312" w:hAnsi="仿宋_GB2312" w:eastAsia="仿宋_GB2312" w:cs="仿宋_GB2312"/>
          <w:color w:val="auto"/>
          <w:kern w:val="0"/>
          <w:sz w:val="32"/>
          <w:szCs w:val="32"/>
          <w:highlight w:val="none"/>
          <w:rPrChange w:id="340" w:author="user" w:date="2025-04-16T17:25:01Z">
            <w:rPr>
              <w:rFonts w:hint="eastAsia" w:ascii="仿宋_GB2312" w:hAnsi="仿宋_GB2312" w:eastAsia="仿宋_GB2312" w:cs="仿宋_GB2312"/>
              <w:color w:val="auto"/>
              <w:kern w:val="0"/>
              <w:sz w:val="32"/>
              <w:szCs w:val="32"/>
            </w:rPr>
          </w:rPrChange>
        </w:rPr>
        <w:t>报考岗位有关问题，请与招聘单位或其主管部门联系，联系电话详见</w:t>
      </w:r>
      <w:r>
        <w:rPr>
          <w:rFonts w:hint="eastAsia" w:ascii="仿宋_GB2312" w:hAnsi="仿宋_GB2312" w:eastAsia="仿宋_GB2312" w:cs="仿宋_GB2312"/>
          <w:color w:val="auto"/>
          <w:sz w:val="32"/>
          <w:szCs w:val="32"/>
          <w:highlight w:val="none"/>
          <w:lang w:eastAsia="zh-CN"/>
          <w:rPrChange w:id="341" w:author="user" w:date="2025-04-16T17:25:01Z">
            <w:rPr>
              <w:rFonts w:hint="eastAsia" w:ascii="仿宋_GB2312" w:hAnsi="仿宋_GB2312" w:eastAsia="仿宋_GB2312" w:cs="仿宋_GB2312"/>
              <w:color w:val="auto"/>
              <w:sz w:val="32"/>
              <w:szCs w:val="32"/>
              <w:lang w:eastAsia="zh-CN"/>
            </w:rPr>
          </w:rPrChange>
        </w:rPr>
        <w:t>招聘公告及</w:t>
      </w:r>
      <w:r>
        <w:rPr>
          <w:rFonts w:hint="eastAsia" w:ascii="仿宋_GB2312" w:hAnsi="仿宋_GB2312" w:eastAsia="仿宋_GB2312" w:cs="仿宋_GB2312"/>
          <w:color w:val="auto"/>
          <w:kern w:val="0"/>
          <w:sz w:val="32"/>
          <w:szCs w:val="32"/>
          <w:highlight w:val="none"/>
          <w:rPrChange w:id="342" w:author="user" w:date="2025-04-16T17:25:01Z">
            <w:rPr>
              <w:rFonts w:hint="eastAsia" w:ascii="仿宋_GB2312" w:hAnsi="仿宋_GB2312" w:eastAsia="仿宋_GB2312" w:cs="仿宋_GB2312"/>
              <w:color w:val="auto"/>
              <w:kern w:val="0"/>
              <w:sz w:val="32"/>
              <w:szCs w:val="32"/>
            </w:rPr>
          </w:rPrChange>
        </w:rPr>
        <w:t>附件</w:t>
      </w:r>
      <w:del w:id="343" w:author="user" w:date="2025-04-17T08:26:18Z">
        <w:r>
          <w:rPr>
            <w:rFonts w:hint="default" w:ascii="仿宋_GB2312" w:hAnsi="仿宋_GB2312" w:eastAsia="仿宋_GB2312" w:cs="仿宋_GB2312"/>
            <w:color w:val="auto"/>
            <w:kern w:val="0"/>
            <w:sz w:val="32"/>
            <w:szCs w:val="32"/>
            <w:highlight w:val="none"/>
            <w:lang w:val="en-US" w:eastAsia="zh-CN"/>
            <w:rPrChange w:id="344" w:author="user" w:date="2025-04-16T17:25:01Z">
              <w:rPr>
                <w:rFonts w:hint="eastAsia" w:ascii="仿宋_GB2312" w:hAnsi="仿宋_GB2312" w:eastAsia="仿宋_GB2312" w:cs="仿宋_GB2312"/>
                <w:color w:val="auto"/>
                <w:kern w:val="0"/>
                <w:sz w:val="32"/>
                <w:szCs w:val="32"/>
                <w:lang w:val="en-US" w:eastAsia="zh-CN"/>
              </w:rPr>
            </w:rPrChange>
          </w:rPr>
          <w:delText>2</w:delText>
        </w:r>
      </w:del>
      <w:ins w:id="346" w:author="user" w:date="2025-04-17T08:26:18Z">
        <w:r>
          <w:rPr>
            <w:rFonts w:hint="eastAsia" w:ascii="仿宋_GB2312" w:hAnsi="仿宋_GB2312" w:eastAsia="仿宋_GB2312" w:cs="仿宋_GB2312"/>
            <w:color w:val="auto"/>
            <w:kern w:val="0"/>
            <w:sz w:val="32"/>
            <w:szCs w:val="32"/>
            <w:highlight w:val="none"/>
            <w:lang w:val="en-US" w:eastAsia="zh-CN"/>
          </w:rPr>
          <w:t>1</w:t>
        </w:r>
      </w:ins>
      <w:r>
        <w:rPr>
          <w:rFonts w:hint="eastAsia" w:ascii="仿宋_GB2312" w:hAnsi="仿宋" w:eastAsia="仿宋_GB2312"/>
          <w:bCs/>
          <w:color w:val="auto"/>
          <w:sz w:val="32"/>
          <w:szCs w:val="32"/>
          <w:highlight w:val="none"/>
          <w:rPrChange w:id="347" w:author="user" w:date="2025-04-16T17:25:01Z">
            <w:rPr>
              <w:rFonts w:hint="eastAsia" w:ascii="仿宋_GB2312" w:hAnsi="仿宋" w:eastAsia="仿宋_GB2312"/>
              <w:bCs/>
              <w:color w:val="auto"/>
              <w:sz w:val="32"/>
              <w:szCs w:val="32"/>
            </w:rPr>
          </w:rPrChange>
        </w:rPr>
        <w:t>。</w:t>
      </w:r>
      <w:r>
        <w:rPr>
          <w:rFonts w:hint="eastAsia" w:ascii="仿宋_GB2312" w:hAnsi="仿宋" w:eastAsia="仿宋_GB2312"/>
          <w:bCs/>
          <w:color w:val="auto"/>
          <w:sz w:val="32"/>
          <w:szCs w:val="32"/>
          <w:highlight w:val="none"/>
          <w:lang w:eastAsia="zh-CN"/>
          <w:rPrChange w:id="348" w:author="user" w:date="2025-04-16T17:25:01Z">
            <w:rPr>
              <w:rFonts w:hint="eastAsia" w:ascii="仿宋_GB2312" w:hAnsi="仿宋" w:eastAsia="仿宋_GB2312"/>
              <w:bCs/>
              <w:color w:val="auto"/>
              <w:sz w:val="32"/>
              <w:szCs w:val="32"/>
              <w:lang w:eastAsia="zh-CN"/>
            </w:rPr>
          </w:rPrChange>
        </w:rPr>
        <w:t>电话接听时间均为工作日的工作时间。</w:t>
      </w:r>
    </w:p>
    <w:p>
      <w:pPr>
        <w:pStyle w:val="3"/>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2</w:t>
      </w:r>
      <w:del w:id="349" w:author="user" w:date="2025-04-16T16:34:43Z">
        <w:r>
          <w:rPr>
            <w:rFonts w:hint="default" w:ascii="楷体_GB2312" w:hAnsi="楷体_GB2312" w:eastAsia="楷体_GB2312" w:cs="楷体_GB2312"/>
            <w:b/>
            <w:bCs/>
            <w:kern w:val="2"/>
            <w:sz w:val="32"/>
            <w:szCs w:val="32"/>
            <w:highlight w:val="none"/>
            <w:lang w:val="en-US" w:eastAsia="zh-CN" w:bidi="ar-SA"/>
          </w:rPr>
          <w:delText>7</w:delText>
        </w:r>
      </w:del>
      <w:ins w:id="350" w:author="user" w:date="2025-04-16T16:34:43Z">
        <w:r>
          <w:rPr>
            <w:rFonts w:hint="eastAsia" w:ascii="楷体_GB2312" w:hAnsi="楷体_GB2312" w:eastAsia="楷体_GB2312" w:cs="楷体_GB2312"/>
            <w:b/>
            <w:bCs/>
            <w:kern w:val="2"/>
            <w:sz w:val="32"/>
            <w:szCs w:val="32"/>
            <w:highlight w:val="none"/>
            <w:lang w:val="en-US" w:eastAsia="zh-CN" w:bidi="ar-SA"/>
          </w:rPr>
          <w:t>3</w:t>
        </w:r>
      </w:ins>
      <w:r>
        <w:rPr>
          <w:rFonts w:hint="eastAsia" w:ascii="楷体_GB2312" w:hAnsi="楷体_GB2312" w:eastAsia="楷体_GB2312" w:cs="楷体_GB2312"/>
          <w:b/>
          <w:bCs/>
          <w:kern w:val="2"/>
          <w:sz w:val="32"/>
          <w:szCs w:val="32"/>
          <w:highlight w:val="none"/>
          <w:lang w:val="en-US" w:eastAsia="zh-CN" w:bidi="ar-SA"/>
        </w:rPr>
        <w:t>.应聘人员还需注意哪些问题？</w:t>
      </w:r>
      <w:bookmarkStart w:id="0" w:name="_GoBack"/>
      <w:bookmarkEnd w:id="0"/>
    </w:p>
    <w:p>
      <w:pPr>
        <w:pStyle w:val="3"/>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sz w:val="32"/>
          <w:szCs w:val="32"/>
          <w:highlight w:val="none"/>
          <w:rPrChange w:id="351" w:author="user" w:date="2025-04-16T17:25:01Z">
            <w:rPr/>
          </w:rPrChang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公告</w:t>
      </w:r>
      <w:r>
        <w:rPr>
          <w:rFonts w:hint="eastAsia" w:ascii="仿宋_GB2312" w:hAnsi="仿宋_GB2312" w:eastAsia="仿宋_GB2312" w:cs="仿宋_GB2312"/>
          <w:sz w:val="32"/>
          <w:szCs w:val="32"/>
          <w:highlight w:val="none"/>
        </w:rPr>
        <w:t>》附件与《</w:t>
      </w:r>
      <w:r>
        <w:rPr>
          <w:rFonts w:hint="eastAsia" w:ascii="仿宋_GB2312" w:hAnsi="仿宋_GB2312" w:eastAsia="仿宋_GB2312" w:cs="仿宋_GB2312"/>
          <w:sz w:val="32"/>
          <w:szCs w:val="32"/>
          <w:highlight w:val="none"/>
          <w:lang w:eastAsia="zh-CN"/>
        </w:rPr>
        <w:t>公告</w:t>
      </w:r>
      <w:r>
        <w:rPr>
          <w:rFonts w:hint="eastAsia" w:ascii="仿宋_GB2312" w:hAnsi="仿宋_GB2312" w:eastAsia="仿宋_GB2312" w:cs="仿宋_GB2312"/>
          <w:sz w:val="32"/>
          <w:szCs w:val="32"/>
          <w:highlight w:val="none"/>
        </w:rPr>
        <w:t>》具备同等效力，凡在网上报名的应聘人员均视为同意《</w:t>
      </w:r>
      <w:r>
        <w:rPr>
          <w:rFonts w:hint="eastAsia" w:ascii="仿宋_GB2312" w:hAnsi="仿宋_GB2312" w:eastAsia="仿宋_GB2312" w:cs="仿宋_GB2312"/>
          <w:sz w:val="32"/>
          <w:szCs w:val="32"/>
          <w:highlight w:val="none"/>
          <w:lang w:eastAsia="zh-CN"/>
        </w:rPr>
        <w:t>公告</w:t>
      </w:r>
      <w:r>
        <w:rPr>
          <w:rFonts w:hint="eastAsia" w:ascii="仿宋_GB2312" w:hAnsi="仿宋_GB2312" w:eastAsia="仿宋_GB2312" w:cs="仿宋_GB2312"/>
          <w:sz w:val="32"/>
          <w:szCs w:val="32"/>
          <w:highlight w:val="none"/>
        </w:rPr>
        <w:t>》及附件的相应规定。</w:t>
      </w:r>
      <w:r>
        <w:rPr>
          <w:rFonts w:hint="eastAsia" w:ascii="仿宋_GB2312" w:hAnsi="仿宋_GB2312" w:eastAsia="仿宋_GB2312" w:cs="仿宋_GB2312"/>
          <w:kern w:val="0"/>
          <w:sz w:val="32"/>
          <w:szCs w:val="32"/>
          <w:highlight w:val="none"/>
        </w:rPr>
        <w:t>应聘人员在报考期间要及时了解招聘网站发布的最新信息，不要因错过重要信息而影响考试聘用。</w:t>
      </w:r>
    </w:p>
    <w:p>
      <w:pPr>
        <w:pStyle w:val="2"/>
        <w:keepNext w:val="0"/>
        <w:keepLines w:val="0"/>
        <w:pageBreakBefore w:val="0"/>
        <w:widowControl w:val="0"/>
        <w:kinsoku/>
        <w:wordWrap/>
        <w:overflowPunct/>
        <w:topLinePunct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none"/>
          <w:rPrChange w:id="352" w:author="user" w:date="2025-04-16T17:25:01Z">
            <w:rPr>
              <w:rFonts w:hint="eastAsia" w:ascii="仿宋_GB2312" w:hAnsi="仿宋_GB2312" w:eastAsia="仿宋_GB2312" w:cs="仿宋_GB2312"/>
              <w:sz w:val="32"/>
              <w:szCs w:val="32"/>
            </w:rPr>
          </w:rPrChange>
        </w:rPr>
      </w:pPr>
    </w:p>
    <w:sectPr>
      <w:headerReference r:id="rId3" w:type="default"/>
      <w:footerReference r:id="rId4" w:type="default"/>
      <w:footerReference r:id="rId5"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onsolas">
    <w:altName w:val="Liberation Sans Narrow"/>
    <w:panose1 w:val="020B0609020204030204"/>
    <w:charset w:val="00"/>
    <w:family w:val="modern"/>
    <w:pitch w:val="default"/>
    <w:sig w:usb0="00000000" w:usb1="00000000" w:usb2="00000009" w:usb3="00000000" w:csb0="6000019F" w:csb1="DFD70000"/>
  </w:font>
  <w:font w:name="Liberation Sans Narrow">
    <w:panose1 w:val="020B0606020202030204"/>
    <w:charset w:val="00"/>
    <w:family w:val="auto"/>
    <w:pitch w:val="default"/>
    <w:sig w:usb0="A00002AF" w:usb1="500078FB" w:usb2="00000000" w:usb3="00000000" w:csb0="6000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1"/>
                            </w:rPr>
                          </w:pPr>
                          <w:r>
                            <w:rPr>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5"/>
                      <w:rPr>
                        <w:rStyle w:val="11"/>
                      </w:rPr>
                    </w:pPr>
                    <w:r>
                      <w:rPr>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5</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10188"/>
    <w:rsid w:val="00011AE4"/>
    <w:rsid w:val="00050DE9"/>
    <w:rsid w:val="00057AAA"/>
    <w:rsid w:val="0006071D"/>
    <w:rsid w:val="0006592D"/>
    <w:rsid w:val="00066952"/>
    <w:rsid w:val="00080665"/>
    <w:rsid w:val="00097C43"/>
    <w:rsid w:val="000B06C1"/>
    <w:rsid w:val="000F0587"/>
    <w:rsid w:val="000F5624"/>
    <w:rsid w:val="0013075D"/>
    <w:rsid w:val="00134F6F"/>
    <w:rsid w:val="00141EF9"/>
    <w:rsid w:val="00154D59"/>
    <w:rsid w:val="001746EB"/>
    <w:rsid w:val="00177656"/>
    <w:rsid w:val="001C1A3C"/>
    <w:rsid w:val="001E3359"/>
    <w:rsid w:val="002040AE"/>
    <w:rsid w:val="002436CB"/>
    <w:rsid w:val="002C0622"/>
    <w:rsid w:val="002C2F51"/>
    <w:rsid w:val="0030660B"/>
    <w:rsid w:val="00310A13"/>
    <w:rsid w:val="0033460C"/>
    <w:rsid w:val="00374399"/>
    <w:rsid w:val="003849DC"/>
    <w:rsid w:val="003C4174"/>
    <w:rsid w:val="003F6CC1"/>
    <w:rsid w:val="00411AD6"/>
    <w:rsid w:val="00430BBB"/>
    <w:rsid w:val="004436B6"/>
    <w:rsid w:val="00470176"/>
    <w:rsid w:val="0049208A"/>
    <w:rsid w:val="004A0450"/>
    <w:rsid w:val="00507B53"/>
    <w:rsid w:val="0053649F"/>
    <w:rsid w:val="0054251C"/>
    <w:rsid w:val="005579B8"/>
    <w:rsid w:val="005D06E5"/>
    <w:rsid w:val="005D5030"/>
    <w:rsid w:val="005E6C06"/>
    <w:rsid w:val="00605BD6"/>
    <w:rsid w:val="00622656"/>
    <w:rsid w:val="00647E5A"/>
    <w:rsid w:val="00662942"/>
    <w:rsid w:val="00676757"/>
    <w:rsid w:val="00681E66"/>
    <w:rsid w:val="0069241D"/>
    <w:rsid w:val="00693A33"/>
    <w:rsid w:val="006A0298"/>
    <w:rsid w:val="006B3979"/>
    <w:rsid w:val="006D07D1"/>
    <w:rsid w:val="006D61E8"/>
    <w:rsid w:val="007007B1"/>
    <w:rsid w:val="0074160D"/>
    <w:rsid w:val="007866F0"/>
    <w:rsid w:val="00790E08"/>
    <w:rsid w:val="00791C0A"/>
    <w:rsid w:val="00793554"/>
    <w:rsid w:val="007A40F5"/>
    <w:rsid w:val="007E1FD5"/>
    <w:rsid w:val="008661A1"/>
    <w:rsid w:val="008803B0"/>
    <w:rsid w:val="00883F1C"/>
    <w:rsid w:val="008D1EA9"/>
    <w:rsid w:val="008D31BF"/>
    <w:rsid w:val="0090178E"/>
    <w:rsid w:val="00942925"/>
    <w:rsid w:val="00944186"/>
    <w:rsid w:val="009656C6"/>
    <w:rsid w:val="009751B7"/>
    <w:rsid w:val="009C1FD2"/>
    <w:rsid w:val="009D6525"/>
    <w:rsid w:val="00A1701A"/>
    <w:rsid w:val="00A708FB"/>
    <w:rsid w:val="00A72BFF"/>
    <w:rsid w:val="00A73365"/>
    <w:rsid w:val="00AC14D2"/>
    <w:rsid w:val="00B04976"/>
    <w:rsid w:val="00B07ED5"/>
    <w:rsid w:val="00B13C2B"/>
    <w:rsid w:val="00B167AB"/>
    <w:rsid w:val="00B3075D"/>
    <w:rsid w:val="00B61218"/>
    <w:rsid w:val="00B83081"/>
    <w:rsid w:val="00BA63D7"/>
    <w:rsid w:val="00BE7B54"/>
    <w:rsid w:val="00C323E8"/>
    <w:rsid w:val="00C41E4B"/>
    <w:rsid w:val="00CE6ED9"/>
    <w:rsid w:val="00D35C4A"/>
    <w:rsid w:val="00D61099"/>
    <w:rsid w:val="00D63C51"/>
    <w:rsid w:val="00D66A0C"/>
    <w:rsid w:val="00D75005"/>
    <w:rsid w:val="00DC489F"/>
    <w:rsid w:val="00DE20B8"/>
    <w:rsid w:val="00DE6046"/>
    <w:rsid w:val="00E042C3"/>
    <w:rsid w:val="00E051ED"/>
    <w:rsid w:val="00E21F75"/>
    <w:rsid w:val="00E319D2"/>
    <w:rsid w:val="00E63415"/>
    <w:rsid w:val="00E80022"/>
    <w:rsid w:val="00EF1AB2"/>
    <w:rsid w:val="00F32EA8"/>
    <w:rsid w:val="00F369DE"/>
    <w:rsid w:val="00F56EC8"/>
    <w:rsid w:val="00F9041F"/>
    <w:rsid w:val="00F91EB9"/>
    <w:rsid w:val="00F934B8"/>
    <w:rsid w:val="00FB0DC3"/>
    <w:rsid w:val="00FB596D"/>
    <w:rsid w:val="00FE025E"/>
    <w:rsid w:val="01017684"/>
    <w:rsid w:val="014547A9"/>
    <w:rsid w:val="01AD37E3"/>
    <w:rsid w:val="01B65413"/>
    <w:rsid w:val="01C13426"/>
    <w:rsid w:val="026B0005"/>
    <w:rsid w:val="02F517CD"/>
    <w:rsid w:val="033135A5"/>
    <w:rsid w:val="03420FB2"/>
    <w:rsid w:val="03766107"/>
    <w:rsid w:val="03870046"/>
    <w:rsid w:val="04012722"/>
    <w:rsid w:val="040902AB"/>
    <w:rsid w:val="04525391"/>
    <w:rsid w:val="04702B56"/>
    <w:rsid w:val="04CF3D08"/>
    <w:rsid w:val="055C3B22"/>
    <w:rsid w:val="05A27F91"/>
    <w:rsid w:val="05C552F3"/>
    <w:rsid w:val="05DB0ADE"/>
    <w:rsid w:val="06182761"/>
    <w:rsid w:val="06242D5C"/>
    <w:rsid w:val="0630325C"/>
    <w:rsid w:val="06987876"/>
    <w:rsid w:val="070542FA"/>
    <w:rsid w:val="075D0BD8"/>
    <w:rsid w:val="076760B7"/>
    <w:rsid w:val="07946EFC"/>
    <w:rsid w:val="079652BC"/>
    <w:rsid w:val="07BE007D"/>
    <w:rsid w:val="07DE0A63"/>
    <w:rsid w:val="07E03727"/>
    <w:rsid w:val="08355650"/>
    <w:rsid w:val="084E1401"/>
    <w:rsid w:val="08897A92"/>
    <w:rsid w:val="08A3491B"/>
    <w:rsid w:val="08A84167"/>
    <w:rsid w:val="08B123F7"/>
    <w:rsid w:val="08B21D7F"/>
    <w:rsid w:val="08C50712"/>
    <w:rsid w:val="08FF26FB"/>
    <w:rsid w:val="090F5EEE"/>
    <w:rsid w:val="09397162"/>
    <w:rsid w:val="09A320D6"/>
    <w:rsid w:val="09A46437"/>
    <w:rsid w:val="09B33ECD"/>
    <w:rsid w:val="09D30C37"/>
    <w:rsid w:val="0A2A05FC"/>
    <w:rsid w:val="0A4418C5"/>
    <w:rsid w:val="0A5657E0"/>
    <w:rsid w:val="0A737AAE"/>
    <w:rsid w:val="0A886720"/>
    <w:rsid w:val="0AA01EBC"/>
    <w:rsid w:val="0AD0794C"/>
    <w:rsid w:val="0AEE6748"/>
    <w:rsid w:val="0B1E14A6"/>
    <w:rsid w:val="0B2266BB"/>
    <w:rsid w:val="0B263C46"/>
    <w:rsid w:val="0B7040FA"/>
    <w:rsid w:val="0B730392"/>
    <w:rsid w:val="0B9C6970"/>
    <w:rsid w:val="0BF226C2"/>
    <w:rsid w:val="0CBA3508"/>
    <w:rsid w:val="0D6D5C6B"/>
    <w:rsid w:val="0D940549"/>
    <w:rsid w:val="0DBA6717"/>
    <w:rsid w:val="0E190EEF"/>
    <w:rsid w:val="0E901744"/>
    <w:rsid w:val="0EA365F3"/>
    <w:rsid w:val="0EF43B39"/>
    <w:rsid w:val="0F5659CA"/>
    <w:rsid w:val="0F71186D"/>
    <w:rsid w:val="0F7B573C"/>
    <w:rsid w:val="0FE92EC5"/>
    <w:rsid w:val="10304BDC"/>
    <w:rsid w:val="103A76D5"/>
    <w:rsid w:val="10662284"/>
    <w:rsid w:val="10BB3A79"/>
    <w:rsid w:val="10D47FB2"/>
    <w:rsid w:val="10D53570"/>
    <w:rsid w:val="11014747"/>
    <w:rsid w:val="110B08A5"/>
    <w:rsid w:val="110E3B5F"/>
    <w:rsid w:val="11203B6F"/>
    <w:rsid w:val="112E0965"/>
    <w:rsid w:val="118F7D78"/>
    <w:rsid w:val="11922DBF"/>
    <w:rsid w:val="11C37767"/>
    <w:rsid w:val="11D14C54"/>
    <w:rsid w:val="11FA4705"/>
    <w:rsid w:val="122B7C6C"/>
    <w:rsid w:val="12502D4F"/>
    <w:rsid w:val="12595975"/>
    <w:rsid w:val="127C6B6A"/>
    <w:rsid w:val="12AA591F"/>
    <w:rsid w:val="12B56AFA"/>
    <w:rsid w:val="12B5781C"/>
    <w:rsid w:val="131927D5"/>
    <w:rsid w:val="13255208"/>
    <w:rsid w:val="137F5A7D"/>
    <w:rsid w:val="13A727B9"/>
    <w:rsid w:val="13C609E5"/>
    <w:rsid w:val="13C702B9"/>
    <w:rsid w:val="13DE3BBA"/>
    <w:rsid w:val="13EE295E"/>
    <w:rsid w:val="13F376D9"/>
    <w:rsid w:val="140D1AB1"/>
    <w:rsid w:val="1412457D"/>
    <w:rsid w:val="144F6C8E"/>
    <w:rsid w:val="15297E4C"/>
    <w:rsid w:val="15CA47C0"/>
    <w:rsid w:val="15D10327"/>
    <w:rsid w:val="15F501D0"/>
    <w:rsid w:val="16005D04"/>
    <w:rsid w:val="164E20C3"/>
    <w:rsid w:val="1684492A"/>
    <w:rsid w:val="16B36165"/>
    <w:rsid w:val="16B56AEF"/>
    <w:rsid w:val="16BD3F10"/>
    <w:rsid w:val="16C53177"/>
    <w:rsid w:val="16F600C5"/>
    <w:rsid w:val="17316618"/>
    <w:rsid w:val="174E132B"/>
    <w:rsid w:val="177E4F55"/>
    <w:rsid w:val="17856409"/>
    <w:rsid w:val="17D33BDD"/>
    <w:rsid w:val="17DD00AB"/>
    <w:rsid w:val="17E36F3D"/>
    <w:rsid w:val="17E56EA8"/>
    <w:rsid w:val="18073E88"/>
    <w:rsid w:val="18311330"/>
    <w:rsid w:val="18B16E4D"/>
    <w:rsid w:val="18C331EE"/>
    <w:rsid w:val="18C468C4"/>
    <w:rsid w:val="18C5305A"/>
    <w:rsid w:val="191201D1"/>
    <w:rsid w:val="19123811"/>
    <w:rsid w:val="194A051E"/>
    <w:rsid w:val="19B302F1"/>
    <w:rsid w:val="19D839C9"/>
    <w:rsid w:val="1A4D026F"/>
    <w:rsid w:val="1A72146B"/>
    <w:rsid w:val="1A7A3546"/>
    <w:rsid w:val="1AAB57D5"/>
    <w:rsid w:val="1AB17DCB"/>
    <w:rsid w:val="1AB27AD4"/>
    <w:rsid w:val="1AD25417"/>
    <w:rsid w:val="1AD26D95"/>
    <w:rsid w:val="1AF44540"/>
    <w:rsid w:val="1AFA22D4"/>
    <w:rsid w:val="1B812D15"/>
    <w:rsid w:val="1B8371BB"/>
    <w:rsid w:val="1BD20669"/>
    <w:rsid w:val="1C505131"/>
    <w:rsid w:val="1C7A4EA9"/>
    <w:rsid w:val="1CBE0214"/>
    <w:rsid w:val="1CD2753E"/>
    <w:rsid w:val="1CE15BA0"/>
    <w:rsid w:val="1CEA5C7E"/>
    <w:rsid w:val="1CF00A60"/>
    <w:rsid w:val="1D1336CD"/>
    <w:rsid w:val="1D324A87"/>
    <w:rsid w:val="1D360BFC"/>
    <w:rsid w:val="1D8A3F3B"/>
    <w:rsid w:val="1D913A9E"/>
    <w:rsid w:val="1DA041B7"/>
    <w:rsid w:val="1DAD44B6"/>
    <w:rsid w:val="1DCA1E79"/>
    <w:rsid w:val="1DFE2B36"/>
    <w:rsid w:val="1E3B03A4"/>
    <w:rsid w:val="1E3D2955"/>
    <w:rsid w:val="1E4A2FA5"/>
    <w:rsid w:val="1E5D6D6A"/>
    <w:rsid w:val="1E636792"/>
    <w:rsid w:val="1E685B38"/>
    <w:rsid w:val="1E806AAE"/>
    <w:rsid w:val="1EE460CD"/>
    <w:rsid w:val="1F2215CE"/>
    <w:rsid w:val="1F4417CF"/>
    <w:rsid w:val="1F7149C2"/>
    <w:rsid w:val="1F7F7201"/>
    <w:rsid w:val="1FA74486"/>
    <w:rsid w:val="1FD84798"/>
    <w:rsid w:val="1FDC01D6"/>
    <w:rsid w:val="20692F3D"/>
    <w:rsid w:val="208C0559"/>
    <w:rsid w:val="20E05BED"/>
    <w:rsid w:val="20EA23B7"/>
    <w:rsid w:val="21050A8C"/>
    <w:rsid w:val="211E375B"/>
    <w:rsid w:val="213125BC"/>
    <w:rsid w:val="21713249"/>
    <w:rsid w:val="21E746D1"/>
    <w:rsid w:val="2207729B"/>
    <w:rsid w:val="22242BCC"/>
    <w:rsid w:val="227A1F61"/>
    <w:rsid w:val="2285680D"/>
    <w:rsid w:val="22A9376F"/>
    <w:rsid w:val="22AF3F67"/>
    <w:rsid w:val="22E335FA"/>
    <w:rsid w:val="2336304B"/>
    <w:rsid w:val="23421512"/>
    <w:rsid w:val="23A92D52"/>
    <w:rsid w:val="23AC2560"/>
    <w:rsid w:val="23C1180D"/>
    <w:rsid w:val="240D3B86"/>
    <w:rsid w:val="2415543C"/>
    <w:rsid w:val="246B7824"/>
    <w:rsid w:val="2490572B"/>
    <w:rsid w:val="24984346"/>
    <w:rsid w:val="2542404B"/>
    <w:rsid w:val="25747865"/>
    <w:rsid w:val="25F41EB2"/>
    <w:rsid w:val="260E4D17"/>
    <w:rsid w:val="26846DC3"/>
    <w:rsid w:val="26C14B32"/>
    <w:rsid w:val="26CC695C"/>
    <w:rsid w:val="26FE72C3"/>
    <w:rsid w:val="272B54A6"/>
    <w:rsid w:val="279D5629"/>
    <w:rsid w:val="27CC3E1A"/>
    <w:rsid w:val="281713B7"/>
    <w:rsid w:val="281E5471"/>
    <w:rsid w:val="281F2F81"/>
    <w:rsid w:val="2875553A"/>
    <w:rsid w:val="28B7384A"/>
    <w:rsid w:val="28D754DA"/>
    <w:rsid w:val="28F821D3"/>
    <w:rsid w:val="29060CD1"/>
    <w:rsid w:val="298A21BB"/>
    <w:rsid w:val="29F24E66"/>
    <w:rsid w:val="2A1D6A2D"/>
    <w:rsid w:val="2A4C27A9"/>
    <w:rsid w:val="2A840010"/>
    <w:rsid w:val="2A953AAF"/>
    <w:rsid w:val="2ABF7AE4"/>
    <w:rsid w:val="2AF41519"/>
    <w:rsid w:val="2B190F34"/>
    <w:rsid w:val="2B2847DD"/>
    <w:rsid w:val="2B3952BD"/>
    <w:rsid w:val="2B706705"/>
    <w:rsid w:val="2B747B35"/>
    <w:rsid w:val="2BFE3B2D"/>
    <w:rsid w:val="2D14247A"/>
    <w:rsid w:val="2D206061"/>
    <w:rsid w:val="2D9673DD"/>
    <w:rsid w:val="2DA057BE"/>
    <w:rsid w:val="2DB83DBF"/>
    <w:rsid w:val="2DC456FD"/>
    <w:rsid w:val="2DC74270"/>
    <w:rsid w:val="2E7DEE58"/>
    <w:rsid w:val="2EAE26E7"/>
    <w:rsid w:val="2EF86480"/>
    <w:rsid w:val="2F126434"/>
    <w:rsid w:val="2F46399F"/>
    <w:rsid w:val="2F5D02B5"/>
    <w:rsid w:val="2FB53650"/>
    <w:rsid w:val="2FCA1F67"/>
    <w:rsid w:val="300F0BC6"/>
    <w:rsid w:val="30847F88"/>
    <w:rsid w:val="30E313D6"/>
    <w:rsid w:val="31311568"/>
    <w:rsid w:val="31350C4C"/>
    <w:rsid w:val="31A85BE1"/>
    <w:rsid w:val="321F416A"/>
    <w:rsid w:val="322147EB"/>
    <w:rsid w:val="32382EAE"/>
    <w:rsid w:val="3253238B"/>
    <w:rsid w:val="326D1237"/>
    <w:rsid w:val="32A2345C"/>
    <w:rsid w:val="32D45685"/>
    <w:rsid w:val="333D3E32"/>
    <w:rsid w:val="33D1698A"/>
    <w:rsid w:val="33D31AE9"/>
    <w:rsid w:val="34B411F0"/>
    <w:rsid w:val="34D157EA"/>
    <w:rsid w:val="35406368"/>
    <w:rsid w:val="35A340D7"/>
    <w:rsid w:val="35AB069B"/>
    <w:rsid w:val="35CD06A6"/>
    <w:rsid w:val="361127F4"/>
    <w:rsid w:val="362F61D2"/>
    <w:rsid w:val="363C6A62"/>
    <w:rsid w:val="36AC2917"/>
    <w:rsid w:val="36D35375"/>
    <w:rsid w:val="37540D3A"/>
    <w:rsid w:val="37A97B52"/>
    <w:rsid w:val="37D3362E"/>
    <w:rsid w:val="3800005E"/>
    <w:rsid w:val="38194894"/>
    <w:rsid w:val="381C3B38"/>
    <w:rsid w:val="3835369D"/>
    <w:rsid w:val="385476C6"/>
    <w:rsid w:val="386455AB"/>
    <w:rsid w:val="389B0C8E"/>
    <w:rsid w:val="38BC7492"/>
    <w:rsid w:val="38DC58D0"/>
    <w:rsid w:val="38DE31DB"/>
    <w:rsid w:val="392F39C8"/>
    <w:rsid w:val="394D505C"/>
    <w:rsid w:val="3954327D"/>
    <w:rsid w:val="39546E1F"/>
    <w:rsid w:val="397B5640"/>
    <w:rsid w:val="3996298A"/>
    <w:rsid w:val="39A36289"/>
    <w:rsid w:val="39CB01BF"/>
    <w:rsid w:val="39CE7109"/>
    <w:rsid w:val="39F5707E"/>
    <w:rsid w:val="39F5772F"/>
    <w:rsid w:val="3A1565FD"/>
    <w:rsid w:val="3A9704C4"/>
    <w:rsid w:val="3ABC564A"/>
    <w:rsid w:val="3B2D48FE"/>
    <w:rsid w:val="3B48528E"/>
    <w:rsid w:val="3B656C76"/>
    <w:rsid w:val="3B6A1EE4"/>
    <w:rsid w:val="3B945F46"/>
    <w:rsid w:val="3BBB19AF"/>
    <w:rsid w:val="3BF77F36"/>
    <w:rsid w:val="3BF862E2"/>
    <w:rsid w:val="3C47259E"/>
    <w:rsid w:val="3CA9740C"/>
    <w:rsid w:val="3CCE5006"/>
    <w:rsid w:val="3CE90483"/>
    <w:rsid w:val="3D292066"/>
    <w:rsid w:val="3DFD5B33"/>
    <w:rsid w:val="3E302AEE"/>
    <w:rsid w:val="3E4B4121"/>
    <w:rsid w:val="3EF43741"/>
    <w:rsid w:val="3EFE7F0F"/>
    <w:rsid w:val="3F7E3F82"/>
    <w:rsid w:val="3F8F42B9"/>
    <w:rsid w:val="3F9B6A67"/>
    <w:rsid w:val="3FA35687"/>
    <w:rsid w:val="3FE71217"/>
    <w:rsid w:val="3FED3D37"/>
    <w:rsid w:val="3FF38A93"/>
    <w:rsid w:val="3FFDD6BF"/>
    <w:rsid w:val="3FFE016C"/>
    <w:rsid w:val="402823B4"/>
    <w:rsid w:val="404566D4"/>
    <w:rsid w:val="405F4D95"/>
    <w:rsid w:val="40827A89"/>
    <w:rsid w:val="40F05CAC"/>
    <w:rsid w:val="41357AB7"/>
    <w:rsid w:val="414E027E"/>
    <w:rsid w:val="41886A2A"/>
    <w:rsid w:val="41C72A79"/>
    <w:rsid w:val="41DF6E53"/>
    <w:rsid w:val="42213106"/>
    <w:rsid w:val="42332E3A"/>
    <w:rsid w:val="425970E4"/>
    <w:rsid w:val="425E3C5A"/>
    <w:rsid w:val="42BD2916"/>
    <w:rsid w:val="43085FF2"/>
    <w:rsid w:val="4336510F"/>
    <w:rsid w:val="43A01D4D"/>
    <w:rsid w:val="43D30C31"/>
    <w:rsid w:val="43DB5295"/>
    <w:rsid w:val="43F33EDB"/>
    <w:rsid w:val="4442648B"/>
    <w:rsid w:val="446F4A0B"/>
    <w:rsid w:val="44815866"/>
    <w:rsid w:val="44BC3902"/>
    <w:rsid w:val="44C6601A"/>
    <w:rsid w:val="45276AEA"/>
    <w:rsid w:val="45311EA4"/>
    <w:rsid w:val="454B0EBC"/>
    <w:rsid w:val="454C3A28"/>
    <w:rsid w:val="45577C25"/>
    <w:rsid w:val="458B61C0"/>
    <w:rsid w:val="4609036D"/>
    <w:rsid w:val="46186901"/>
    <w:rsid w:val="477D44E0"/>
    <w:rsid w:val="47B47A13"/>
    <w:rsid w:val="47BD0F13"/>
    <w:rsid w:val="47F27555"/>
    <w:rsid w:val="47FB7F56"/>
    <w:rsid w:val="481E2BA6"/>
    <w:rsid w:val="48250940"/>
    <w:rsid w:val="483E6183"/>
    <w:rsid w:val="48781128"/>
    <w:rsid w:val="48D1303B"/>
    <w:rsid w:val="49153758"/>
    <w:rsid w:val="492B03C7"/>
    <w:rsid w:val="492D2391"/>
    <w:rsid w:val="497C78C2"/>
    <w:rsid w:val="498275D9"/>
    <w:rsid w:val="49AE2F15"/>
    <w:rsid w:val="49EC3FFA"/>
    <w:rsid w:val="4A212E39"/>
    <w:rsid w:val="4A875AD1"/>
    <w:rsid w:val="4AA50588"/>
    <w:rsid w:val="4AAF4320"/>
    <w:rsid w:val="4AB16596"/>
    <w:rsid w:val="4ABA6D58"/>
    <w:rsid w:val="4AE37F37"/>
    <w:rsid w:val="4B0B7957"/>
    <w:rsid w:val="4B6E41C0"/>
    <w:rsid w:val="4B9E2FAE"/>
    <w:rsid w:val="4B9E65BB"/>
    <w:rsid w:val="4BA02666"/>
    <w:rsid w:val="4BAA1C35"/>
    <w:rsid w:val="4BC26A0D"/>
    <w:rsid w:val="4C023764"/>
    <w:rsid w:val="4C303583"/>
    <w:rsid w:val="4C391CAC"/>
    <w:rsid w:val="4C5435B0"/>
    <w:rsid w:val="4C6E193A"/>
    <w:rsid w:val="4CA94613"/>
    <w:rsid w:val="4CB94811"/>
    <w:rsid w:val="4CCE65A7"/>
    <w:rsid w:val="4CDE37ED"/>
    <w:rsid w:val="4CFF0F31"/>
    <w:rsid w:val="4DBE6CDD"/>
    <w:rsid w:val="4E1E04FA"/>
    <w:rsid w:val="4E204BAD"/>
    <w:rsid w:val="4E45347B"/>
    <w:rsid w:val="4E4D75EE"/>
    <w:rsid w:val="4E704FC9"/>
    <w:rsid w:val="4E7BD450"/>
    <w:rsid w:val="4EAC01FC"/>
    <w:rsid w:val="4F215A12"/>
    <w:rsid w:val="4F985F32"/>
    <w:rsid w:val="4FD02C77"/>
    <w:rsid w:val="50396D60"/>
    <w:rsid w:val="507E45F1"/>
    <w:rsid w:val="50C413E7"/>
    <w:rsid w:val="50CA5248"/>
    <w:rsid w:val="511161D6"/>
    <w:rsid w:val="511B14AF"/>
    <w:rsid w:val="513935F8"/>
    <w:rsid w:val="51AD1AA2"/>
    <w:rsid w:val="51ED5566"/>
    <w:rsid w:val="51FA01B1"/>
    <w:rsid w:val="5201298D"/>
    <w:rsid w:val="52324668"/>
    <w:rsid w:val="52454B2B"/>
    <w:rsid w:val="52A915EC"/>
    <w:rsid w:val="52C16C92"/>
    <w:rsid w:val="52CB3396"/>
    <w:rsid w:val="5342148B"/>
    <w:rsid w:val="53895D0E"/>
    <w:rsid w:val="53CE055D"/>
    <w:rsid w:val="53CE6329"/>
    <w:rsid w:val="53E76D08"/>
    <w:rsid w:val="53F75B0D"/>
    <w:rsid w:val="53FA6665"/>
    <w:rsid w:val="54244390"/>
    <w:rsid w:val="54454A57"/>
    <w:rsid w:val="54475100"/>
    <w:rsid w:val="54495635"/>
    <w:rsid w:val="546341B2"/>
    <w:rsid w:val="54677D83"/>
    <w:rsid w:val="548C3364"/>
    <w:rsid w:val="54CA5F4A"/>
    <w:rsid w:val="54D004CC"/>
    <w:rsid w:val="54DB69F2"/>
    <w:rsid w:val="54ED4CCE"/>
    <w:rsid w:val="54ED68EA"/>
    <w:rsid w:val="54F6739F"/>
    <w:rsid w:val="54FD604D"/>
    <w:rsid w:val="5543795F"/>
    <w:rsid w:val="55565453"/>
    <w:rsid w:val="555671B2"/>
    <w:rsid w:val="561D069F"/>
    <w:rsid w:val="56293014"/>
    <w:rsid w:val="564A7F16"/>
    <w:rsid w:val="56941399"/>
    <w:rsid w:val="569C3D04"/>
    <w:rsid w:val="56D4672E"/>
    <w:rsid w:val="573C4BE9"/>
    <w:rsid w:val="575452B2"/>
    <w:rsid w:val="579D7D65"/>
    <w:rsid w:val="57B828DD"/>
    <w:rsid w:val="58782EFD"/>
    <w:rsid w:val="58AC2C04"/>
    <w:rsid w:val="58D43CD5"/>
    <w:rsid w:val="592A00D8"/>
    <w:rsid w:val="595063F2"/>
    <w:rsid w:val="59611E7F"/>
    <w:rsid w:val="596D2336"/>
    <w:rsid w:val="59A61476"/>
    <w:rsid w:val="59A92051"/>
    <w:rsid w:val="59B351A1"/>
    <w:rsid w:val="5A310FEB"/>
    <w:rsid w:val="5A4C7AE2"/>
    <w:rsid w:val="5A682732"/>
    <w:rsid w:val="5A705450"/>
    <w:rsid w:val="5B5E79A1"/>
    <w:rsid w:val="5B602F01"/>
    <w:rsid w:val="5B7976B8"/>
    <w:rsid w:val="5BB82223"/>
    <w:rsid w:val="5BC76182"/>
    <w:rsid w:val="5BC83547"/>
    <w:rsid w:val="5BEC4C67"/>
    <w:rsid w:val="5C6A1584"/>
    <w:rsid w:val="5C8469B0"/>
    <w:rsid w:val="5D0E2EAE"/>
    <w:rsid w:val="5D3C5940"/>
    <w:rsid w:val="5D5643EA"/>
    <w:rsid w:val="5D7D34BA"/>
    <w:rsid w:val="5DA64DC9"/>
    <w:rsid w:val="5DFB3CD0"/>
    <w:rsid w:val="5E002C93"/>
    <w:rsid w:val="5E306D19"/>
    <w:rsid w:val="5E379402"/>
    <w:rsid w:val="5E392097"/>
    <w:rsid w:val="5E3A5137"/>
    <w:rsid w:val="5E4E21CD"/>
    <w:rsid w:val="5E5B3B05"/>
    <w:rsid w:val="5E660A0B"/>
    <w:rsid w:val="5EFF0D97"/>
    <w:rsid w:val="5F817EA9"/>
    <w:rsid w:val="5FEDCAD2"/>
    <w:rsid w:val="60471CBE"/>
    <w:rsid w:val="60601088"/>
    <w:rsid w:val="60735B5D"/>
    <w:rsid w:val="608509AB"/>
    <w:rsid w:val="60A13FB7"/>
    <w:rsid w:val="61585FFA"/>
    <w:rsid w:val="61BF3291"/>
    <w:rsid w:val="61E01338"/>
    <w:rsid w:val="625A729D"/>
    <w:rsid w:val="62BC0544"/>
    <w:rsid w:val="62C813B3"/>
    <w:rsid w:val="62D5235D"/>
    <w:rsid w:val="632E1951"/>
    <w:rsid w:val="63677BA0"/>
    <w:rsid w:val="645575B5"/>
    <w:rsid w:val="64D64D6C"/>
    <w:rsid w:val="65110EF3"/>
    <w:rsid w:val="6539216D"/>
    <w:rsid w:val="65640C52"/>
    <w:rsid w:val="65672119"/>
    <w:rsid w:val="657D76F3"/>
    <w:rsid w:val="65925BC0"/>
    <w:rsid w:val="6594489D"/>
    <w:rsid w:val="65AA10A6"/>
    <w:rsid w:val="65E023C0"/>
    <w:rsid w:val="660364FC"/>
    <w:rsid w:val="66074FE2"/>
    <w:rsid w:val="664803B2"/>
    <w:rsid w:val="66512EB8"/>
    <w:rsid w:val="667707BC"/>
    <w:rsid w:val="66CE54C6"/>
    <w:rsid w:val="66D70BEB"/>
    <w:rsid w:val="66F85E69"/>
    <w:rsid w:val="67120124"/>
    <w:rsid w:val="674C1802"/>
    <w:rsid w:val="676508B9"/>
    <w:rsid w:val="6785B3FC"/>
    <w:rsid w:val="67BFAEF6"/>
    <w:rsid w:val="67E16942"/>
    <w:rsid w:val="680F7134"/>
    <w:rsid w:val="6818213A"/>
    <w:rsid w:val="683359A7"/>
    <w:rsid w:val="684771B9"/>
    <w:rsid w:val="685B4E2F"/>
    <w:rsid w:val="686A1645"/>
    <w:rsid w:val="68896FD2"/>
    <w:rsid w:val="688F4E56"/>
    <w:rsid w:val="68AD08CA"/>
    <w:rsid w:val="68E86E05"/>
    <w:rsid w:val="694C1F68"/>
    <w:rsid w:val="694F68B7"/>
    <w:rsid w:val="695B67E2"/>
    <w:rsid w:val="695D23C7"/>
    <w:rsid w:val="69747BA2"/>
    <w:rsid w:val="69CE5C3D"/>
    <w:rsid w:val="69DD7667"/>
    <w:rsid w:val="6A44594B"/>
    <w:rsid w:val="6B1663F5"/>
    <w:rsid w:val="6B3C64AA"/>
    <w:rsid w:val="6B521BA0"/>
    <w:rsid w:val="6B7306B6"/>
    <w:rsid w:val="6BFDB2E3"/>
    <w:rsid w:val="6BFE4D58"/>
    <w:rsid w:val="6C1D3A60"/>
    <w:rsid w:val="6C3C679C"/>
    <w:rsid w:val="6C3E4F30"/>
    <w:rsid w:val="6C42187B"/>
    <w:rsid w:val="6C8925CE"/>
    <w:rsid w:val="6C943C50"/>
    <w:rsid w:val="6C9B6402"/>
    <w:rsid w:val="6CD36265"/>
    <w:rsid w:val="6D0A47A8"/>
    <w:rsid w:val="6D3671B7"/>
    <w:rsid w:val="6D556ED0"/>
    <w:rsid w:val="6D757927"/>
    <w:rsid w:val="6DEC3DD8"/>
    <w:rsid w:val="6DF00CB2"/>
    <w:rsid w:val="6E55492F"/>
    <w:rsid w:val="6E5A7BFE"/>
    <w:rsid w:val="6E6F2DFF"/>
    <w:rsid w:val="6EB20AC3"/>
    <w:rsid w:val="6ED5370F"/>
    <w:rsid w:val="6EDDC543"/>
    <w:rsid w:val="6EF7B8C9"/>
    <w:rsid w:val="6F5A1182"/>
    <w:rsid w:val="6F616041"/>
    <w:rsid w:val="6F7C0D51"/>
    <w:rsid w:val="6FA13F52"/>
    <w:rsid w:val="6FA262F3"/>
    <w:rsid w:val="6FB41288"/>
    <w:rsid w:val="6FD291E8"/>
    <w:rsid w:val="6FFA6CCF"/>
    <w:rsid w:val="713066DB"/>
    <w:rsid w:val="71582031"/>
    <w:rsid w:val="71B741BB"/>
    <w:rsid w:val="71C11E97"/>
    <w:rsid w:val="71C714FC"/>
    <w:rsid w:val="71F9D5E2"/>
    <w:rsid w:val="72142499"/>
    <w:rsid w:val="722F14E1"/>
    <w:rsid w:val="72426071"/>
    <w:rsid w:val="725D51E5"/>
    <w:rsid w:val="729065F5"/>
    <w:rsid w:val="72AB7FD0"/>
    <w:rsid w:val="72B23D65"/>
    <w:rsid w:val="72FD0776"/>
    <w:rsid w:val="732E30D0"/>
    <w:rsid w:val="73331DFB"/>
    <w:rsid w:val="733772CC"/>
    <w:rsid w:val="7352502C"/>
    <w:rsid w:val="737E4F2D"/>
    <w:rsid w:val="739B4342"/>
    <w:rsid w:val="73A64160"/>
    <w:rsid w:val="73BD3C96"/>
    <w:rsid w:val="73C55FA3"/>
    <w:rsid w:val="73F800A1"/>
    <w:rsid w:val="748D1686"/>
    <w:rsid w:val="74945512"/>
    <w:rsid w:val="74A27AB7"/>
    <w:rsid w:val="74C0081A"/>
    <w:rsid w:val="74CD7BF1"/>
    <w:rsid w:val="750F6368"/>
    <w:rsid w:val="752576BF"/>
    <w:rsid w:val="753E74F2"/>
    <w:rsid w:val="756666BB"/>
    <w:rsid w:val="75BE3DB1"/>
    <w:rsid w:val="761B77D2"/>
    <w:rsid w:val="76361FD5"/>
    <w:rsid w:val="76400495"/>
    <w:rsid w:val="76603378"/>
    <w:rsid w:val="76997ED8"/>
    <w:rsid w:val="76C43184"/>
    <w:rsid w:val="76C6151E"/>
    <w:rsid w:val="76D0194E"/>
    <w:rsid w:val="76E8037E"/>
    <w:rsid w:val="76FB52F8"/>
    <w:rsid w:val="76FBA499"/>
    <w:rsid w:val="775E1259"/>
    <w:rsid w:val="77723E04"/>
    <w:rsid w:val="77901117"/>
    <w:rsid w:val="77B21B30"/>
    <w:rsid w:val="77BC576E"/>
    <w:rsid w:val="77BE3920"/>
    <w:rsid w:val="77D04965"/>
    <w:rsid w:val="77DF2568"/>
    <w:rsid w:val="77EE1911"/>
    <w:rsid w:val="77FB93CC"/>
    <w:rsid w:val="77FFB472"/>
    <w:rsid w:val="782F143B"/>
    <w:rsid w:val="785040CA"/>
    <w:rsid w:val="789922ED"/>
    <w:rsid w:val="78AC63C3"/>
    <w:rsid w:val="78BE0AD8"/>
    <w:rsid w:val="78D27290"/>
    <w:rsid w:val="78D71459"/>
    <w:rsid w:val="78E9289E"/>
    <w:rsid w:val="790520F8"/>
    <w:rsid w:val="79B62582"/>
    <w:rsid w:val="79DE0D6E"/>
    <w:rsid w:val="79E915C2"/>
    <w:rsid w:val="79F986D8"/>
    <w:rsid w:val="7A154099"/>
    <w:rsid w:val="7A4C554F"/>
    <w:rsid w:val="7A536B06"/>
    <w:rsid w:val="7A7A142F"/>
    <w:rsid w:val="7A8557B7"/>
    <w:rsid w:val="7A8D45FD"/>
    <w:rsid w:val="7AB9E93A"/>
    <w:rsid w:val="7ABF5612"/>
    <w:rsid w:val="7AD64B52"/>
    <w:rsid w:val="7AF844D2"/>
    <w:rsid w:val="7B1A12CC"/>
    <w:rsid w:val="7B6A5030"/>
    <w:rsid w:val="7B75DCC2"/>
    <w:rsid w:val="7B885CBA"/>
    <w:rsid w:val="7B924AC2"/>
    <w:rsid w:val="7BDBE244"/>
    <w:rsid w:val="7BE941F4"/>
    <w:rsid w:val="7BF1074D"/>
    <w:rsid w:val="7BFB04DF"/>
    <w:rsid w:val="7C027A83"/>
    <w:rsid w:val="7C556637"/>
    <w:rsid w:val="7C816B25"/>
    <w:rsid w:val="7C8A6B39"/>
    <w:rsid w:val="7C921048"/>
    <w:rsid w:val="7C951943"/>
    <w:rsid w:val="7CB52004"/>
    <w:rsid w:val="7D145D06"/>
    <w:rsid w:val="7D2126CA"/>
    <w:rsid w:val="7D411EAD"/>
    <w:rsid w:val="7D491BB6"/>
    <w:rsid w:val="7D5C3A78"/>
    <w:rsid w:val="7DE624BC"/>
    <w:rsid w:val="7DF95118"/>
    <w:rsid w:val="7DFB02C6"/>
    <w:rsid w:val="7DFE4F52"/>
    <w:rsid w:val="7DFFA850"/>
    <w:rsid w:val="7E0544B5"/>
    <w:rsid w:val="7E3B776B"/>
    <w:rsid w:val="7E603BD5"/>
    <w:rsid w:val="7E6DB789"/>
    <w:rsid w:val="7E8D53EB"/>
    <w:rsid w:val="7E96D166"/>
    <w:rsid w:val="7EB347F1"/>
    <w:rsid w:val="7ECBC887"/>
    <w:rsid w:val="7EEFD9CB"/>
    <w:rsid w:val="7EF14447"/>
    <w:rsid w:val="7EF84F28"/>
    <w:rsid w:val="7EFC35F2"/>
    <w:rsid w:val="7F264BB1"/>
    <w:rsid w:val="7F67B8A4"/>
    <w:rsid w:val="7F8519C2"/>
    <w:rsid w:val="7FBA3BB1"/>
    <w:rsid w:val="7FD76CA2"/>
    <w:rsid w:val="7FEF66D6"/>
    <w:rsid w:val="7FF7CB58"/>
    <w:rsid w:val="7FF93847"/>
    <w:rsid w:val="7FFE6F85"/>
    <w:rsid w:val="7FFE952E"/>
    <w:rsid w:val="7FFF316F"/>
    <w:rsid w:val="8EFF4B82"/>
    <w:rsid w:val="94CF70A1"/>
    <w:rsid w:val="97FD396E"/>
    <w:rsid w:val="9FC7ED1D"/>
    <w:rsid w:val="9FFF294A"/>
    <w:rsid w:val="A15FF5E2"/>
    <w:rsid w:val="A3D36B37"/>
    <w:rsid w:val="B0BF9E8E"/>
    <w:rsid w:val="B777F56B"/>
    <w:rsid w:val="B7D3ACA1"/>
    <w:rsid w:val="B8EF9B9B"/>
    <w:rsid w:val="BB6F1845"/>
    <w:rsid w:val="BBBC6F18"/>
    <w:rsid w:val="BBDFA683"/>
    <w:rsid w:val="BBEB70AC"/>
    <w:rsid w:val="BE4C74A0"/>
    <w:rsid w:val="BEDE9352"/>
    <w:rsid w:val="BF97A774"/>
    <w:rsid w:val="BFA90586"/>
    <w:rsid w:val="BFBB7746"/>
    <w:rsid w:val="C7FF9A23"/>
    <w:rsid w:val="CBEE3952"/>
    <w:rsid w:val="CDFF68AB"/>
    <w:rsid w:val="CEFDFF77"/>
    <w:rsid w:val="D3FCAFD2"/>
    <w:rsid w:val="D5F39CE4"/>
    <w:rsid w:val="DBFFC9F1"/>
    <w:rsid w:val="DEDD963A"/>
    <w:rsid w:val="DEDF30DC"/>
    <w:rsid w:val="DEFFEC5A"/>
    <w:rsid w:val="DFDAC2F8"/>
    <w:rsid w:val="DFFD0AB9"/>
    <w:rsid w:val="E3F78463"/>
    <w:rsid w:val="E9E26678"/>
    <w:rsid w:val="EAFFC3D6"/>
    <w:rsid w:val="ECFE7DD9"/>
    <w:rsid w:val="ED73D1C8"/>
    <w:rsid w:val="EDBF192B"/>
    <w:rsid w:val="EEFDF79C"/>
    <w:rsid w:val="EFAFF3D5"/>
    <w:rsid w:val="EFDFF555"/>
    <w:rsid w:val="EFF7DD46"/>
    <w:rsid w:val="EFFDE184"/>
    <w:rsid w:val="EFFF23F0"/>
    <w:rsid w:val="EFFF37C8"/>
    <w:rsid w:val="EFFF5EE2"/>
    <w:rsid w:val="EFFFE355"/>
    <w:rsid w:val="F1EF85CE"/>
    <w:rsid w:val="F37B4FED"/>
    <w:rsid w:val="F39D7C5F"/>
    <w:rsid w:val="F3A17FF7"/>
    <w:rsid w:val="F3E99B27"/>
    <w:rsid w:val="F5DE8095"/>
    <w:rsid w:val="F6BD34F1"/>
    <w:rsid w:val="F77EAA5C"/>
    <w:rsid w:val="F79DF7DE"/>
    <w:rsid w:val="F7D54680"/>
    <w:rsid w:val="F7D7FA82"/>
    <w:rsid w:val="F7EFBA8F"/>
    <w:rsid w:val="F7F1C6FA"/>
    <w:rsid w:val="F7FFDB01"/>
    <w:rsid w:val="F8FFF10F"/>
    <w:rsid w:val="F9256E30"/>
    <w:rsid w:val="F96BB004"/>
    <w:rsid w:val="FAD77F38"/>
    <w:rsid w:val="FB7DE957"/>
    <w:rsid w:val="FB7EF5BC"/>
    <w:rsid w:val="FCFB190B"/>
    <w:rsid w:val="FD9B3BA9"/>
    <w:rsid w:val="FDBB5078"/>
    <w:rsid w:val="FDF604BC"/>
    <w:rsid w:val="FE3F2298"/>
    <w:rsid w:val="FE8FD4BD"/>
    <w:rsid w:val="FEB7F4BF"/>
    <w:rsid w:val="FEFB4C00"/>
    <w:rsid w:val="FEFFB295"/>
    <w:rsid w:val="FEFFD590"/>
    <w:rsid w:val="FF533A16"/>
    <w:rsid w:val="FF7F8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semiHidden/>
    <w:qFormat/>
    <w:uiPriority w:val="0"/>
    <w:pPr>
      <w:jc w:val="left"/>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after="150"/>
      <w:jc w:val="left"/>
    </w:pPr>
    <w:rPr>
      <w:kern w:val="0"/>
      <w:sz w:val="24"/>
    </w:r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qFormat/>
    <w:uiPriority w:val="0"/>
    <w:rPr>
      <w:color w:val="337AB7"/>
      <w:u w:val="none"/>
    </w:rPr>
  </w:style>
  <w:style w:type="character" w:styleId="13">
    <w:name w:val="HTML Definition"/>
    <w:basedOn w:val="9"/>
    <w:qFormat/>
    <w:uiPriority w:val="0"/>
    <w:rPr>
      <w:i/>
    </w:rPr>
  </w:style>
  <w:style w:type="character" w:styleId="14">
    <w:name w:val="Hyperlink"/>
    <w:basedOn w:val="9"/>
    <w:qFormat/>
    <w:uiPriority w:val="0"/>
    <w:rPr>
      <w:color w:val="337AB7"/>
      <w:u w:val="none"/>
    </w:rPr>
  </w:style>
  <w:style w:type="character" w:styleId="15">
    <w:name w:val="HTML Code"/>
    <w:basedOn w:val="9"/>
    <w:qFormat/>
    <w:uiPriority w:val="0"/>
    <w:rPr>
      <w:rFonts w:hint="default" w:ascii="Consolas" w:hAnsi="Consolas" w:eastAsia="Consolas" w:cs="Consolas"/>
      <w:color w:val="C7254E"/>
      <w:sz w:val="21"/>
      <w:szCs w:val="21"/>
      <w:shd w:val="clear" w:color="auto" w:fill="F9F2F4"/>
    </w:rPr>
  </w:style>
  <w:style w:type="character" w:styleId="16">
    <w:name w:val="HTML Keyboard"/>
    <w:basedOn w:val="9"/>
    <w:qFormat/>
    <w:uiPriority w:val="0"/>
    <w:rPr>
      <w:rFonts w:hint="default" w:ascii="Consolas" w:hAnsi="Consolas" w:eastAsia="Consolas" w:cs="Consolas"/>
      <w:color w:val="FFFFFF"/>
      <w:sz w:val="21"/>
      <w:szCs w:val="21"/>
      <w:shd w:val="clear" w:color="auto" w:fill="333333"/>
    </w:rPr>
  </w:style>
  <w:style w:type="character" w:styleId="17">
    <w:name w:val="HTML Sample"/>
    <w:basedOn w:val="9"/>
    <w:qFormat/>
    <w:uiPriority w:val="0"/>
    <w:rPr>
      <w:rFonts w:ascii="Consolas" w:hAnsi="Consolas" w:eastAsia="Consolas" w:cs="Consolas"/>
      <w:sz w:val="21"/>
      <w:szCs w:val="21"/>
    </w:rPr>
  </w:style>
  <w:style w:type="paragraph" w:customStyle="1" w:styleId="18">
    <w:name w:val="纯文本1"/>
    <w:basedOn w:val="1"/>
    <w:qFormat/>
    <w:uiPriority w:val="0"/>
    <w:pPr>
      <w:autoSpaceDE w:val="0"/>
      <w:autoSpaceDN w:val="0"/>
      <w:adjustRightInd w:val="0"/>
    </w:pPr>
    <w:rPr>
      <w:rFonts w:ascii="宋体"/>
      <w:sz w:val="20"/>
      <w:szCs w:val="20"/>
    </w:rPr>
  </w:style>
  <w:style w:type="paragraph" w:customStyle="1" w:styleId="19">
    <w:name w:val="p18"/>
    <w:basedOn w:val="1"/>
    <w:qFormat/>
    <w:uiPriority w:val="0"/>
    <w:pPr>
      <w:widowControl/>
      <w:snapToGrid w:val="0"/>
    </w:pPr>
    <w:rPr>
      <w:rFonts w:ascii="宋体" w:hAnsi="宋体" w:cs="宋体"/>
      <w:kern w:val="0"/>
      <w:sz w:val="20"/>
      <w:szCs w:val="20"/>
    </w:rPr>
  </w:style>
  <w:style w:type="paragraph" w:customStyle="1" w:styleId="20">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4537</Words>
  <Characters>4654</Characters>
  <Lines>29</Lines>
  <Paragraphs>8</Paragraphs>
  <TotalTime>24</TotalTime>
  <ScaleCrop>false</ScaleCrop>
  <LinksUpToDate>false</LinksUpToDate>
  <CharactersWithSpaces>4665</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2017-01-09T14:53:00Z</dcterms:created>
  <dc:creator>烟台</dc:creator>
  <cp:lastModifiedBy>user</cp:lastModifiedBy>
  <cp:lastPrinted>2024-07-05T13:13:00Z</cp:lastPrinted>
  <dcterms:modified xsi:type="dcterms:W3CDTF">2025-04-17T08:26:20Z</dcterms:modified>
  <dc:title>问，参加2012年执业医师资格考试，成绩合格，但未发放医师资格证书的，可否报考相关岗位？资格审查时需提供什么材料？</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7B98B27FE90F496BA5523BFE9CB4F3D6</vt:lpwstr>
  </property>
</Properties>
</file>